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8C4F0" w14:textId="77777777" w:rsidR="00E26FEE" w:rsidRPr="00F432D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Pr="00F432DC">
        <w:rPr>
          <w:rFonts w:ascii="GHEA Grapalat" w:hAnsi="GHEA Grapalat"/>
          <w:i/>
        </w:rPr>
        <w:t>7</w:t>
      </w:r>
    </w:p>
    <w:p w14:paraId="37981E21" w14:textId="77777777"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0B4129">
        <w:rPr>
          <w:rFonts w:ascii="GHEA Grapalat" w:hAnsi="GHEA Grapalat"/>
          <w:i/>
        </w:rPr>
        <w:t xml:space="preserve">от </w:t>
      </w:r>
      <w:r w:rsidR="005664F1">
        <w:rPr>
          <w:rFonts w:ascii="GHEA Grapalat" w:hAnsi="GHEA Grapalat"/>
          <w:i/>
        </w:rPr>
        <w:t xml:space="preserve">2-ого ноября </w:t>
      </w:r>
      <w:r w:rsidR="00F432DC" w:rsidRPr="000B4129">
        <w:rPr>
          <w:rFonts w:ascii="GHEA Grapalat" w:hAnsi="GHEA Grapalat"/>
          <w:i/>
        </w:rPr>
        <w:t xml:space="preserve">2022 года № </w:t>
      </w:r>
      <w:r w:rsidR="005664F1">
        <w:rPr>
          <w:rFonts w:ascii="GHEA Grapalat" w:hAnsi="GHEA Grapalat"/>
          <w:i/>
        </w:rPr>
        <w:t>451</w:t>
      </w:r>
      <w:del w:id="0" w:author="Vardan" w:date="2022-10-29T23:40:00Z">
        <w:r w:rsidR="00F432DC" w:rsidRPr="000B4129" w:rsidDel="00CC70AB">
          <w:rPr>
            <w:rFonts w:ascii="GHEA Grapalat" w:hAnsi="GHEA Grapalat"/>
            <w:i/>
          </w:rPr>
          <w:delText>-</w:delText>
        </w:r>
      </w:del>
      <w:r w:rsidR="00F432DC" w:rsidRPr="000B4129">
        <w:rPr>
          <w:rFonts w:ascii="GHEA Grapalat" w:hAnsi="GHEA Grapalat"/>
          <w:i/>
        </w:rPr>
        <w:t>A</w:t>
      </w:r>
    </w:p>
    <w:p w14:paraId="61C8A40A" w14:textId="77777777" w:rsidR="009C5A9E" w:rsidRDefault="009C5A9E" w:rsidP="00B46D58">
      <w:pPr>
        <w:pStyle w:val="a3"/>
        <w:widowControl w:val="0"/>
        <w:spacing w:after="160" w:line="240" w:lineRule="auto"/>
        <w:ind w:firstLine="0"/>
        <w:jc w:val="center"/>
        <w:rPr>
          <w:rFonts w:ascii="GHEA Grapalat" w:hAnsi="GHEA Grapalat"/>
          <w:i w:val="0"/>
          <w:sz w:val="24"/>
          <w:szCs w:val="24"/>
        </w:rPr>
      </w:pPr>
    </w:p>
    <w:p w14:paraId="6949FB7B" w14:textId="77777777" w:rsidR="009C5A9E" w:rsidRPr="00A06B5D" w:rsidRDefault="009C5A9E" w:rsidP="009C5A9E">
      <w:pPr>
        <w:ind w:left="938" w:right="783"/>
        <w:jc w:val="center"/>
        <w:rPr>
          <w:rFonts w:ascii="GHEA Grapalat" w:hAnsi="GHEA Grapalat"/>
          <w:sz w:val="20"/>
          <w:szCs w:val="20"/>
        </w:rPr>
      </w:pPr>
      <w:r w:rsidRPr="00A06B5D">
        <w:rPr>
          <w:rFonts w:ascii="GHEA Grapalat" w:hAnsi="GHEA Grapalat"/>
          <w:sz w:val="20"/>
          <w:szCs w:val="20"/>
        </w:rPr>
        <w:t>ОБЪЯВЛЕНИЕ О ЗАПРОСЕ КОТИРОВКИ</w:t>
      </w:r>
    </w:p>
    <w:p w14:paraId="56419472" w14:textId="77777777" w:rsidR="009C5A9E" w:rsidRPr="00575626" w:rsidRDefault="009C5A9E" w:rsidP="009C5A9E">
      <w:pPr>
        <w:ind w:left="938" w:right="783"/>
        <w:jc w:val="center"/>
        <w:rPr>
          <w:rFonts w:ascii="GHEA Grapalat" w:hAnsi="GHEA Grapalat"/>
          <w:sz w:val="20"/>
          <w:szCs w:val="20"/>
          <w:lang w:bidi="ar-EG"/>
        </w:rPr>
      </w:pPr>
      <w:r w:rsidRPr="00A06B5D">
        <w:rPr>
          <w:rFonts w:ascii="GHEA Grapalat" w:hAnsi="GHEA Grapalat"/>
          <w:iCs/>
          <w:sz w:val="20"/>
          <w:szCs w:val="20"/>
        </w:rPr>
        <w:t xml:space="preserve">Текст данного объявления утвержден комиссией по запросу котировки цен по решению </w:t>
      </w:r>
      <w:r w:rsidRPr="00A06B5D">
        <w:rPr>
          <w:rFonts w:ascii="GHEA Grapalat" w:hAnsi="GHEA Grapalat"/>
          <w:sz w:val="20"/>
          <w:szCs w:val="20"/>
          <w:lang w:val="en-AU"/>
        </w:rPr>
        <w:t>N</w:t>
      </w:r>
      <w:r w:rsidRPr="00575626">
        <w:rPr>
          <w:rFonts w:ascii="GHEA Grapalat" w:hAnsi="GHEA Grapalat"/>
          <w:sz w:val="20"/>
          <w:szCs w:val="20"/>
          <w:lang w:bidi="ar-EG"/>
        </w:rPr>
        <w:t>1</w:t>
      </w:r>
    </w:p>
    <w:p w14:paraId="2CE8AF6F" w14:textId="5D795947" w:rsidR="009C5A9E" w:rsidRPr="00A06B5D" w:rsidRDefault="008D585F" w:rsidP="009C5A9E">
      <w:pPr>
        <w:ind w:left="938" w:right="783"/>
        <w:jc w:val="center"/>
        <w:rPr>
          <w:rFonts w:ascii="GHEA Grapalat" w:hAnsi="GHEA Grapalat"/>
          <w:sz w:val="20"/>
          <w:szCs w:val="20"/>
        </w:rPr>
      </w:pPr>
      <w:r w:rsidRPr="005E2CF8">
        <w:rPr>
          <w:rFonts w:ascii="GHEA Grapalat" w:hAnsi="GHEA Grapalat"/>
          <w:sz w:val="20"/>
          <w:szCs w:val="20"/>
        </w:rPr>
        <w:t>11</w:t>
      </w:r>
      <w:r w:rsidR="00D6482D" w:rsidRPr="00A03F85">
        <w:rPr>
          <w:rFonts w:ascii="GHEA Grapalat" w:hAnsi="GHEA Grapalat"/>
          <w:sz w:val="20"/>
          <w:szCs w:val="20"/>
        </w:rPr>
        <w:t>.0</w:t>
      </w:r>
      <w:r w:rsidRPr="005E2CF8">
        <w:rPr>
          <w:rFonts w:ascii="GHEA Grapalat" w:hAnsi="GHEA Grapalat"/>
          <w:sz w:val="20"/>
          <w:szCs w:val="20"/>
        </w:rPr>
        <w:t>3</w:t>
      </w:r>
      <w:r w:rsidR="00F355AE" w:rsidRPr="00A03F85">
        <w:rPr>
          <w:rFonts w:ascii="GHEA Grapalat" w:hAnsi="GHEA Grapalat"/>
          <w:sz w:val="20"/>
          <w:szCs w:val="20"/>
        </w:rPr>
        <w:t>.202</w:t>
      </w:r>
      <w:r w:rsidR="007F1228" w:rsidRPr="00575626">
        <w:rPr>
          <w:rFonts w:ascii="GHEA Grapalat" w:hAnsi="GHEA Grapalat"/>
          <w:sz w:val="20"/>
          <w:szCs w:val="20"/>
        </w:rPr>
        <w:t>6</w:t>
      </w:r>
      <w:r w:rsidR="009C5A9E" w:rsidRPr="00A06B5D">
        <w:rPr>
          <w:rFonts w:ascii="GHEA Grapalat" w:hAnsi="GHEA Grapalat"/>
          <w:sz w:val="20"/>
          <w:szCs w:val="20"/>
        </w:rPr>
        <w:t xml:space="preserve"> года </w:t>
      </w:r>
    </w:p>
    <w:p w14:paraId="759EFCE1" w14:textId="77777777" w:rsidR="009C5A9E" w:rsidRPr="00A06B5D" w:rsidRDefault="009C5A9E" w:rsidP="009C5A9E">
      <w:pPr>
        <w:ind w:left="938" w:right="783"/>
        <w:jc w:val="center"/>
        <w:rPr>
          <w:rFonts w:ascii="GHEA Grapalat" w:hAnsi="GHEA Grapalat"/>
          <w:sz w:val="20"/>
          <w:szCs w:val="20"/>
        </w:rPr>
      </w:pPr>
    </w:p>
    <w:p w14:paraId="6F582F7C" w14:textId="6BBDBE80" w:rsidR="009C5A9E" w:rsidRPr="00A06B5D" w:rsidRDefault="009C5A9E" w:rsidP="009C5A9E">
      <w:pPr>
        <w:ind w:left="938" w:right="783"/>
        <w:jc w:val="center"/>
        <w:rPr>
          <w:rFonts w:ascii="GHEA Grapalat" w:hAnsi="GHEA Grapalat"/>
          <w:sz w:val="20"/>
          <w:szCs w:val="20"/>
        </w:rPr>
      </w:pPr>
      <w:r w:rsidRPr="00A06B5D">
        <w:rPr>
          <w:rFonts w:ascii="GHEA Grapalat" w:hAnsi="GHEA Grapalat"/>
          <w:sz w:val="20"/>
          <w:szCs w:val="20"/>
        </w:rPr>
        <w:t xml:space="preserve">Код запроса котировки </w:t>
      </w:r>
      <w:r w:rsidR="008D585F">
        <w:rPr>
          <w:rFonts w:ascii="GHEA Grapalat" w:hAnsi="GHEA Grapalat"/>
          <w:sz w:val="20"/>
          <w:szCs w:val="20"/>
        </w:rPr>
        <w:t>ՍՀԱՊԱԹ-ԳՀԱՊՁԲ-2026-06</w:t>
      </w:r>
    </w:p>
    <w:p w14:paraId="252289AE" w14:textId="77777777" w:rsidR="009C5A9E" w:rsidRPr="00A06B5D" w:rsidRDefault="009C5A9E" w:rsidP="009C5A9E">
      <w:pPr>
        <w:jc w:val="center"/>
        <w:rPr>
          <w:rFonts w:ascii="GHEA Grapalat" w:hAnsi="GHEA Grapalat"/>
          <w:sz w:val="20"/>
          <w:szCs w:val="20"/>
        </w:rPr>
      </w:pPr>
    </w:p>
    <w:p w14:paraId="3908A5C3" w14:textId="77777777" w:rsidR="009C5A9E" w:rsidRPr="00A06B5D" w:rsidRDefault="009C5A9E" w:rsidP="009C5A9E">
      <w:pPr>
        <w:ind w:firstLine="720"/>
        <w:jc w:val="both"/>
        <w:rPr>
          <w:rFonts w:ascii="GHEA Grapalat" w:hAnsi="GHEA Grapalat"/>
          <w:sz w:val="20"/>
          <w:szCs w:val="20"/>
        </w:rPr>
      </w:pPr>
    </w:p>
    <w:p w14:paraId="1BCC039B" w14:textId="427AF2BA" w:rsidR="009C5A9E" w:rsidRPr="00A06B5D" w:rsidRDefault="009C5A9E" w:rsidP="007F1228">
      <w:pPr>
        <w:ind w:firstLine="720"/>
        <w:rPr>
          <w:rFonts w:ascii="GHEA Grapalat" w:hAnsi="GHEA Grapalat"/>
          <w:sz w:val="20"/>
          <w:szCs w:val="20"/>
        </w:rPr>
      </w:pPr>
      <w:r w:rsidRPr="00A06B5D">
        <w:rPr>
          <w:rFonts w:ascii="GHEA Grapalat" w:hAnsi="GHEA Grapalat"/>
          <w:sz w:val="20"/>
          <w:szCs w:val="20"/>
        </w:rPr>
        <w:t xml:space="preserve">Заказчик </w:t>
      </w:r>
      <w:r w:rsidR="007F1228">
        <w:rPr>
          <w:rFonts w:ascii="GHEA Grapalat" w:hAnsi="GHEA Grapalat"/>
          <w:sz w:val="20"/>
          <w:szCs w:val="20"/>
        </w:rPr>
        <w:t>–</w:t>
      </w:r>
      <w:r w:rsidRPr="00A06B5D">
        <w:rPr>
          <w:rFonts w:ascii="GHEA Grapalat" w:hAnsi="GHEA Grapalat"/>
          <w:sz w:val="20"/>
          <w:szCs w:val="20"/>
        </w:rPr>
        <w:t xml:space="preserve"> </w:t>
      </w:r>
      <w:r w:rsidR="007F1228" w:rsidRPr="007F1228">
        <w:rPr>
          <w:rFonts w:ascii="GHEA Grapalat" w:hAnsi="GHEA Grapalat"/>
          <w:sz w:val="20"/>
          <w:szCs w:val="20"/>
        </w:rPr>
        <w:t>“</w:t>
      </w:r>
      <w:r w:rsidR="007F1228">
        <w:rPr>
          <w:rFonts w:ascii="GHEA Grapalat" w:hAnsi="GHEA Grapalat"/>
          <w:sz w:val="20"/>
          <w:szCs w:val="20"/>
        </w:rPr>
        <w:t>Мемориальный Комплекс Сардарапатской Битвы, Национальный Музей Этнографии Армян И Истории Освободительной Борьбы</w:t>
      </w:r>
      <w:r w:rsidR="007F1228" w:rsidRPr="007F1228">
        <w:rPr>
          <w:rFonts w:ascii="GHEA Grapalat" w:hAnsi="GHEA Grapalat"/>
          <w:sz w:val="20"/>
          <w:szCs w:val="20"/>
        </w:rPr>
        <w:t>”</w:t>
      </w:r>
      <w:r w:rsidR="007F1228">
        <w:rPr>
          <w:rFonts w:ascii="GHEA Grapalat" w:hAnsi="GHEA Grapalat"/>
          <w:sz w:val="20"/>
          <w:szCs w:val="20"/>
        </w:rPr>
        <w:t xml:space="preserve"> ГНКО</w:t>
      </w:r>
      <w:r w:rsidRPr="00A06B5D">
        <w:rPr>
          <w:rFonts w:ascii="GHEA Grapalat" w:hAnsi="GHEA Grapalat"/>
          <w:sz w:val="20"/>
          <w:szCs w:val="20"/>
        </w:rPr>
        <w:t xml:space="preserve">, который находится по адресу </w:t>
      </w:r>
      <w:r w:rsidR="007F1228" w:rsidRPr="007F1228">
        <w:rPr>
          <w:rFonts w:ascii="GHEA Grapalat" w:hAnsi="GHEA Grapalat"/>
          <w:sz w:val="20"/>
          <w:szCs w:val="20"/>
        </w:rPr>
        <w:t>Армавирский марз, Аракс с., Даниел-Бек Пирумян ул., 1 дом</w:t>
      </w:r>
      <w:r w:rsidRPr="00A06B5D">
        <w:rPr>
          <w:rFonts w:ascii="GHEA Grapalat" w:hAnsi="GHEA Grapalat"/>
          <w:sz w:val="20"/>
          <w:szCs w:val="20"/>
        </w:rPr>
        <w:t xml:space="preserve">, объявляет запрос котировки, который будет проведен одним этапом. </w:t>
      </w:r>
    </w:p>
    <w:p w14:paraId="7CB31C02" w14:textId="0602961F" w:rsidR="009C5A9E" w:rsidRPr="00A06B5D" w:rsidRDefault="009C5A9E" w:rsidP="009C5A9E">
      <w:pPr>
        <w:ind w:firstLine="720"/>
        <w:jc w:val="both"/>
        <w:rPr>
          <w:rFonts w:ascii="GHEA Grapalat" w:hAnsi="GHEA Grapalat"/>
          <w:sz w:val="20"/>
          <w:szCs w:val="20"/>
        </w:rPr>
      </w:pPr>
      <w:r w:rsidRPr="00A06B5D">
        <w:rPr>
          <w:rFonts w:ascii="GHEA Grapalat" w:hAnsi="GHEA Grapalat"/>
          <w:sz w:val="20"/>
          <w:szCs w:val="20"/>
        </w:rPr>
        <w:t xml:space="preserve">Выбранному участнику запроса котировки в установленном порядке будет предложено заключить договор (далее Договор) на предоставление </w:t>
      </w:r>
      <w:r w:rsidR="008D585F">
        <w:rPr>
          <w:rFonts w:ascii="GHEA Grapalat" w:hAnsi="GHEA Grapalat"/>
          <w:sz w:val="20"/>
          <w:szCs w:val="20"/>
        </w:rPr>
        <w:t>Продукция, связанная с уходом за деревьями</w:t>
      </w:r>
      <w:r w:rsidRPr="00A06B5D">
        <w:rPr>
          <w:rFonts w:ascii="GHEA Grapalat" w:hAnsi="GHEA Grapalat"/>
          <w:sz w:val="20"/>
          <w:szCs w:val="20"/>
        </w:rPr>
        <w:t>.</w:t>
      </w:r>
    </w:p>
    <w:p w14:paraId="7E467C99" w14:textId="77777777" w:rsidR="009C5A9E" w:rsidRPr="00A06B5D" w:rsidRDefault="009C5A9E" w:rsidP="009C5A9E">
      <w:pPr>
        <w:ind w:firstLine="720"/>
        <w:jc w:val="both"/>
        <w:rPr>
          <w:rFonts w:ascii="GHEA Grapalat" w:hAnsi="GHEA Grapalat"/>
          <w:sz w:val="20"/>
          <w:szCs w:val="20"/>
        </w:rPr>
      </w:pPr>
      <w:r w:rsidRPr="00A06B5D">
        <w:rPr>
          <w:rFonts w:ascii="GHEA Grapalat" w:hAnsi="GHEA Grapalat"/>
          <w:sz w:val="20"/>
          <w:szCs w:val="20"/>
        </w:rPr>
        <w:t>Согласно статье 7 закона РА “О закупках”, заявки запроса котировки могут представить все лица вне зависимости от того, являются ли они иностранными физическими лицами, организацией или лицом, не имеющим гражданства: они имеют равные права по принятию участия в запросе котировки. Квалификационные критерии и документы для оценивания этих критерий, предъявляемые лицам, которые не имеют право участвовать в конкурсе, а также участникам, установлены приглашением данной процедуры.</w:t>
      </w:r>
    </w:p>
    <w:p w14:paraId="7126EDCB" w14:textId="77777777" w:rsidR="009C5A9E" w:rsidRPr="00A06B5D" w:rsidRDefault="009C5A9E" w:rsidP="009C5A9E">
      <w:pPr>
        <w:ind w:firstLine="720"/>
        <w:jc w:val="both"/>
        <w:rPr>
          <w:rFonts w:ascii="GHEA Grapalat" w:hAnsi="GHEA Grapalat"/>
          <w:sz w:val="20"/>
          <w:szCs w:val="20"/>
        </w:rPr>
      </w:pPr>
      <w:r w:rsidRPr="00A06B5D">
        <w:rPr>
          <w:rFonts w:ascii="GHEA Grapalat" w:hAnsi="GHEA Grapalat"/>
          <w:sz w:val="20"/>
          <w:szCs w:val="20"/>
        </w:rPr>
        <w:t>Выбранный участник определяется из числа участников, представивших заявку, удовлетворившему требованиям приглашения по принципу отдачи предпочтения участнику, представившему предложение на минимальную цену.</w:t>
      </w:r>
    </w:p>
    <w:p w14:paraId="7D7D7A74" w14:textId="331366A7" w:rsidR="009C5A9E" w:rsidRPr="00A06B5D" w:rsidRDefault="009C5A9E" w:rsidP="009C5A9E">
      <w:pPr>
        <w:ind w:firstLine="720"/>
        <w:jc w:val="both"/>
        <w:rPr>
          <w:rFonts w:ascii="GHEA Grapalat" w:hAnsi="GHEA Grapalat"/>
          <w:sz w:val="20"/>
          <w:szCs w:val="20"/>
        </w:rPr>
      </w:pPr>
      <w:r w:rsidRPr="00A06B5D">
        <w:rPr>
          <w:rFonts w:ascii="GHEA Grapalat" w:hAnsi="GHEA Grapalat"/>
          <w:sz w:val="20"/>
          <w:szCs w:val="20"/>
        </w:rPr>
        <w:t xml:space="preserve">Для получения приглашения запроса котировок в документальной форме необходимо обратиться к заказчику до </w:t>
      </w:r>
      <w:r w:rsidR="007F1228" w:rsidRPr="007F1228">
        <w:rPr>
          <w:rFonts w:ascii="GHEA Grapalat" w:hAnsi="GHEA Grapalat"/>
          <w:sz w:val="20"/>
          <w:szCs w:val="20"/>
        </w:rPr>
        <w:t>2</w:t>
      </w:r>
      <w:r w:rsidR="008D585F" w:rsidRPr="008D585F">
        <w:rPr>
          <w:rFonts w:ascii="GHEA Grapalat" w:hAnsi="GHEA Grapalat"/>
          <w:sz w:val="20"/>
          <w:szCs w:val="20"/>
        </w:rPr>
        <w:t>0</w:t>
      </w:r>
      <w:r w:rsidR="007F1228">
        <w:rPr>
          <w:rFonts w:ascii="GHEA Grapalat" w:hAnsi="GHEA Grapalat"/>
          <w:sz w:val="20"/>
          <w:szCs w:val="20"/>
        </w:rPr>
        <w:t>.</w:t>
      </w:r>
      <w:r w:rsidR="007F1228" w:rsidRPr="00A03F85">
        <w:rPr>
          <w:rFonts w:ascii="GHEA Grapalat" w:hAnsi="GHEA Grapalat"/>
          <w:sz w:val="20"/>
          <w:szCs w:val="20"/>
        </w:rPr>
        <w:t>0</w:t>
      </w:r>
      <w:r w:rsidR="008D585F" w:rsidRPr="008D585F">
        <w:rPr>
          <w:rFonts w:ascii="GHEA Grapalat" w:hAnsi="GHEA Grapalat"/>
          <w:sz w:val="20"/>
          <w:szCs w:val="20"/>
        </w:rPr>
        <w:t>3</w:t>
      </w:r>
      <w:r w:rsidR="007F1228">
        <w:rPr>
          <w:rFonts w:ascii="GHEA Grapalat" w:hAnsi="GHEA Grapalat"/>
          <w:sz w:val="20"/>
          <w:szCs w:val="20"/>
        </w:rPr>
        <w:t>.202</w:t>
      </w:r>
      <w:r w:rsidR="007F1228" w:rsidRPr="007F1228">
        <w:rPr>
          <w:rFonts w:ascii="GHEA Grapalat" w:hAnsi="GHEA Grapalat"/>
          <w:sz w:val="20"/>
          <w:szCs w:val="20"/>
        </w:rPr>
        <w:t>6</w:t>
      </w:r>
      <w:r w:rsidR="007F1228" w:rsidRPr="00A06B5D">
        <w:rPr>
          <w:rFonts w:ascii="GHEA Grapalat" w:hAnsi="GHEA Grapalat"/>
          <w:sz w:val="20"/>
          <w:szCs w:val="20"/>
        </w:rPr>
        <w:t xml:space="preserve"> </w:t>
      </w:r>
      <w:r w:rsidR="007F1228">
        <w:rPr>
          <w:rFonts w:ascii="GHEA Grapalat" w:hAnsi="GHEA Grapalat"/>
          <w:sz w:val="20"/>
          <w:szCs w:val="20"/>
        </w:rPr>
        <w:t>1</w:t>
      </w:r>
      <w:r w:rsidR="007F1228" w:rsidRPr="007F1228">
        <w:rPr>
          <w:rFonts w:ascii="GHEA Grapalat" w:hAnsi="GHEA Grapalat"/>
          <w:sz w:val="20"/>
          <w:szCs w:val="20"/>
        </w:rPr>
        <w:t>2</w:t>
      </w:r>
      <w:r w:rsidR="007F1228">
        <w:rPr>
          <w:rFonts w:ascii="GHEA Grapalat" w:hAnsi="GHEA Grapalat"/>
          <w:sz w:val="20"/>
          <w:szCs w:val="20"/>
        </w:rPr>
        <w:t>.00</w:t>
      </w:r>
      <w:r w:rsidR="007F1228" w:rsidRPr="00C061CB">
        <w:rPr>
          <w:rFonts w:ascii="GHEA Grapalat" w:hAnsi="GHEA Grapalat"/>
          <w:sz w:val="20"/>
          <w:szCs w:val="20"/>
        </w:rPr>
        <w:t xml:space="preserve"> </w:t>
      </w:r>
      <w:r w:rsidR="007F1228" w:rsidRPr="00A06B5D">
        <w:rPr>
          <w:rFonts w:ascii="GHEA Grapalat" w:hAnsi="GHEA Grapalat"/>
          <w:sz w:val="20"/>
          <w:szCs w:val="20"/>
        </w:rPr>
        <w:t>ч.</w:t>
      </w:r>
      <w:r w:rsidR="007F1228" w:rsidRPr="00E038BD">
        <w:rPr>
          <w:rFonts w:ascii="GHEA Grapalat" w:hAnsi="GHEA Grapalat"/>
          <w:sz w:val="20"/>
          <w:szCs w:val="20"/>
        </w:rPr>
        <w:t xml:space="preserve"> </w:t>
      </w:r>
      <w:r w:rsidRPr="00A06B5D">
        <w:rPr>
          <w:rFonts w:ascii="GHEA Grapalat" w:hAnsi="GHEA Grapalat"/>
          <w:sz w:val="20"/>
          <w:szCs w:val="20"/>
        </w:rPr>
        <w:t xml:space="preserve">При том, для получения приглашения запроса котировки в бумажной форме необходимо предоставить Заказчику письменное заявление. Заказчик обязуется предоставить документальную форму приглашения бесплатно на следующий рабочий день после получения данного заявления. В случае требования о предоставлении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 Неполучение приглашения согласно порядку, установленному этим приглашением, не ограничивает право участника принять участие в процедуре. </w:t>
      </w:r>
    </w:p>
    <w:p w14:paraId="51CFC221" w14:textId="64DDBDBB" w:rsidR="009C5A9E" w:rsidRPr="00A06B5D" w:rsidRDefault="009C5A9E" w:rsidP="009C5A9E">
      <w:pPr>
        <w:ind w:firstLine="720"/>
        <w:jc w:val="both"/>
        <w:rPr>
          <w:rFonts w:ascii="GHEA Grapalat" w:hAnsi="GHEA Grapalat"/>
          <w:sz w:val="20"/>
          <w:szCs w:val="20"/>
        </w:rPr>
      </w:pPr>
      <w:r w:rsidRPr="00A06B5D">
        <w:rPr>
          <w:rFonts w:ascii="GHEA Grapalat" w:hAnsi="GHEA Grapalat"/>
          <w:sz w:val="20"/>
          <w:szCs w:val="20"/>
        </w:rPr>
        <w:t xml:space="preserve">Заявки на запрос котировки должны быть представлены по адресу </w:t>
      </w:r>
      <w:r w:rsidR="007F1228" w:rsidRPr="007F1228">
        <w:rPr>
          <w:rFonts w:ascii="GHEA Grapalat" w:hAnsi="GHEA Grapalat"/>
          <w:sz w:val="20"/>
          <w:szCs w:val="20"/>
        </w:rPr>
        <w:t>Армавирский марз, Аракс с., Даниел-Бек Пирумян ул., 1 дом</w:t>
      </w:r>
      <w:r w:rsidRPr="00A06B5D">
        <w:rPr>
          <w:rFonts w:ascii="GHEA Grapalat" w:hAnsi="GHEA Grapalat"/>
          <w:sz w:val="20"/>
          <w:szCs w:val="20"/>
        </w:rPr>
        <w:t xml:space="preserve">, в документарной форме до </w:t>
      </w:r>
      <w:r w:rsidR="007F1228" w:rsidRPr="007F1228">
        <w:rPr>
          <w:rFonts w:ascii="GHEA Grapalat" w:hAnsi="GHEA Grapalat"/>
          <w:sz w:val="20"/>
          <w:szCs w:val="20"/>
        </w:rPr>
        <w:t>2</w:t>
      </w:r>
      <w:r w:rsidR="008D585F" w:rsidRPr="008D585F">
        <w:rPr>
          <w:rFonts w:ascii="GHEA Grapalat" w:hAnsi="GHEA Grapalat"/>
          <w:sz w:val="20"/>
          <w:szCs w:val="20"/>
        </w:rPr>
        <w:t>0</w:t>
      </w:r>
      <w:r w:rsidR="00A03F85">
        <w:rPr>
          <w:rFonts w:ascii="GHEA Grapalat" w:hAnsi="GHEA Grapalat"/>
          <w:sz w:val="20"/>
          <w:szCs w:val="20"/>
        </w:rPr>
        <w:t>.</w:t>
      </w:r>
      <w:r w:rsidR="00A03F85" w:rsidRPr="00A03F85">
        <w:rPr>
          <w:rFonts w:ascii="GHEA Grapalat" w:hAnsi="GHEA Grapalat"/>
          <w:sz w:val="20"/>
          <w:szCs w:val="20"/>
        </w:rPr>
        <w:t>0</w:t>
      </w:r>
      <w:r w:rsidR="008D585F" w:rsidRPr="008D585F">
        <w:rPr>
          <w:rFonts w:ascii="GHEA Grapalat" w:hAnsi="GHEA Grapalat"/>
          <w:sz w:val="20"/>
          <w:szCs w:val="20"/>
        </w:rPr>
        <w:t>3</w:t>
      </w:r>
      <w:r w:rsidR="00A03F85">
        <w:rPr>
          <w:rFonts w:ascii="GHEA Grapalat" w:hAnsi="GHEA Grapalat"/>
          <w:sz w:val="20"/>
          <w:szCs w:val="20"/>
        </w:rPr>
        <w:t>.202</w:t>
      </w:r>
      <w:r w:rsidR="007F1228" w:rsidRPr="007F1228">
        <w:rPr>
          <w:rFonts w:ascii="GHEA Grapalat" w:hAnsi="GHEA Grapalat"/>
          <w:sz w:val="20"/>
          <w:szCs w:val="20"/>
        </w:rPr>
        <w:t>6</w:t>
      </w:r>
      <w:r w:rsidR="00A03F85" w:rsidRPr="00A06B5D">
        <w:rPr>
          <w:rFonts w:ascii="GHEA Grapalat" w:hAnsi="GHEA Grapalat"/>
          <w:sz w:val="20"/>
          <w:szCs w:val="20"/>
        </w:rPr>
        <w:t xml:space="preserve"> </w:t>
      </w:r>
      <w:r w:rsidR="00D6482D">
        <w:rPr>
          <w:rFonts w:ascii="GHEA Grapalat" w:hAnsi="GHEA Grapalat"/>
          <w:sz w:val="20"/>
          <w:szCs w:val="20"/>
        </w:rPr>
        <w:t>1</w:t>
      </w:r>
      <w:r w:rsidR="007F1228" w:rsidRPr="007F1228">
        <w:rPr>
          <w:rFonts w:ascii="GHEA Grapalat" w:hAnsi="GHEA Grapalat"/>
          <w:sz w:val="20"/>
          <w:szCs w:val="20"/>
        </w:rPr>
        <w:t>2</w:t>
      </w:r>
      <w:r w:rsidR="00D6482D">
        <w:rPr>
          <w:rFonts w:ascii="GHEA Grapalat" w:hAnsi="GHEA Grapalat"/>
          <w:sz w:val="20"/>
          <w:szCs w:val="20"/>
        </w:rPr>
        <w:t>.00</w:t>
      </w:r>
      <w:r w:rsidR="00C061CB" w:rsidRPr="00C061CB">
        <w:rPr>
          <w:rFonts w:ascii="GHEA Grapalat" w:hAnsi="GHEA Grapalat"/>
          <w:sz w:val="20"/>
          <w:szCs w:val="20"/>
        </w:rPr>
        <w:t xml:space="preserve"> </w:t>
      </w:r>
      <w:r w:rsidR="00E038BD" w:rsidRPr="00A06B5D">
        <w:rPr>
          <w:rFonts w:ascii="GHEA Grapalat" w:hAnsi="GHEA Grapalat"/>
          <w:sz w:val="20"/>
          <w:szCs w:val="20"/>
        </w:rPr>
        <w:t>ч.</w:t>
      </w:r>
      <w:r w:rsidR="00E038BD" w:rsidRPr="00E038BD">
        <w:rPr>
          <w:rFonts w:ascii="GHEA Grapalat" w:hAnsi="GHEA Grapalat"/>
          <w:sz w:val="20"/>
          <w:szCs w:val="20"/>
        </w:rPr>
        <w:t xml:space="preserve"> </w:t>
      </w:r>
      <w:r w:rsidRPr="00A06B5D">
        <w:rPr>
          <w:rFonts w:ascii="GHEA Grapalat" w:hAnsi="GHEA Grapalat"/>
          <w:sz w:val="20"/>
          <w:szCs w:val="20"/>
        </w:rPr>
        <w:t>Заявки можно представить не только на армянском языке, а также на русском и анлийском языках.</w:t>
      </w:r>
    </w:p>
    <w:p w14:paraId="2A574DEC" w14:textId="29496994" w:rsidR="009C5A9E" w:rsidRPr="00A06B5D" w:rsidRDefault="009C5A9E" w:rsidP="009C5A9E">
      <w:pPr>
        <w:ind w:firstLine="720"/>
        <w:jc w:val="both"/>
        <w:rPr>
          <w:rFonts w:ascii="GHEA Grapalat" w:hAnsi="GHEA Grapalat"/>
          <w:sz w:val="20"/>
          <w:szCs w:val="20"/>
        </w:rPr>
      </w:pPr>
      <w:r w:rsidRPr="00A06B5D">
        <w:rPr>
          <w:rFonts w:ascii="GHEA Grapalat" w:hAnsi="GHEA Grapalat"/>
          <w:sz w:val="20"/>
          <w:szCs w:val="20"/>
        </w:rPr>
        <w:t xml:space="preserve">Открытие заявок будет состоится по адресу </w:t>
      </w:r>
      <w:r w:rsidR="007F1228" w:rsidRPr="007F1228">
        <w:rPr>
          <w:rFonts w:ascii="GHEA Grapalat" w:hAnsi="GHEA Grapalat"/>
          <w:sz w:val="20"/>
          <w:szCs w:val="20"/>
        </w:rPr>
        <w:t>Армавирский марз, Аракс с., Даниел-Бек Пирумян ул., 1 дом</w:t>
      </w:r>
      <w:r w:rsidRPr="00A06B5D">
        <w:rPr>
          <w:rFonts w:ascii="GHEA Grapalat" w:hAnsi="GHEA Grapalat"/>
          <w:sz w:val="20"/>
          <w:szCs w:val="20"/>
        </w:rPr>
        <w:t xml:space="preserve">, </w:t>
      </w:r>
      <w:r w:rsidR="00ED2060" w:rsidRPr="007F1228">
        <w:rPr>
          <w:rFonts w:ascii="GHEA Grapalat" w:hAnsi="GHEA Grapalat"/>
          <w:sz w:val="20"/>
          <w:szCs w:val="20"/>
        </w:rPr>
        <w:t>2</w:t>
      </w:r>
      <w:r w:rsidR="008D585F" w:rsidRPr="008D585F">
        <w:rPr>
          <w:rFonts w:ascii="GHEA Grapalat" w:hAnsi="GHEA Grapalat"/>
          <w:sz w:val="20"/>
          <w:szCs w:val="20"/>
        </w:rPr>
        <w:t>0</w:t>
      </w:r>
      <w:r w:rsidR="00ED2060">
        <w:rPr>
          <w:rFonts w:ascii="GHEA Grapalat" w:hAnsi="GHEA Grapalat"/>
          <w:sz w:val="20"/>
          <w:szCs w:val="20"/>
        </w:rPr>
        <w:t>.</w:t>
      </w:r>
      <w:r w:rsidR="00ED2060" w:rsidRPr="00A03F85">
        <w:rPr>
          <w:rFonts w:ascii="GHEA Grapalat" w:hAnsi="GHEA Grapalat"/>
          <w:sz w:val="20"/>
          <w:szCs w:val="20"/>
        </w:rPr>
        <w:t>0</w:t>
      </w:r>
      <w:r w:rsidR="008D585F" w:rsidRPr="008D585F">
        <w:rPr>
          <w:rFonts w:ascii="GHEA Grapalat" w:hAnsi="GHEA Grapalat"/>
          <w:sz w:val="20"/>
          <w:szCs w:val="20"/>
        </w:rPr>
        <w:t>3</w:t>
      </w:r>
      <w:r w:rsidR="00ED2060">
        <w:rPr>
          <w:rFonts w:ascii="GHEA Grapalat" w:hAnsi="GHEA Grapalat"/>
          <w:sz w:val="20"/>
          <w:szCs w:val="20"/>
        </w:rPr>
        <w:t>.202</w:t>
      </w:r>
      <w:r w:rsidR="00ED2060" w:rsidRPr="007F1228">
        <w:rPr>
          <w:rFonts w:ascii="GHEA Grapalat" w:hAnsi="GHEA Grapalat"/>
          <w:sz w:val="20"/>
          <w:szCs w:val="20"/>
        </w:rPr>
        <w:t>6</w:t>
      </w:r>
      <w:r w:rsidR="00ED2060" w:rsidRPr="00A06B5D">
        <w:rPr>
          <w:rFonts w:ascii="GHEA Grapalat" w:hAnsi="GHEA Grapalat"/>
          <w:sz w:val="20"/>
          <w:szCs w:val="20"/>
        </w:rPr>
        <w:t xml:space="preserve"> </w:t>
      </w:r>
      <w:r w:rsidR="00ED2060">
        <w:rPr>
          <w:rFonts w:ascii="GHEA Grapalat" w:hAnsi="GHEA Grapalat"/>
          <w:sz w:val="20"/>
          <w:szCs w:val="20"/>
        </w:rPr>
        <w:t>1</w:t>
      </w:r>
      <w:r w:rsidR="00ED2060" w:rsidRPr="007F1228">
        <w:rPr>
          <w:rFonts w:ascii="GHEA Grapalat" w:hAnsi="GHEA Grapalat"/>
          <w:sz w:val="20"/>
          <w:szCs w:val="20"/>
        </w:rPr>
        <w:t>2</w:t>
      </w:r>
      <w:r w:rsidR="00ED2060">
        <w:rPr>
          <w:rFonts w:ascii="GHEA Grapalat" w:hAnsi="GHEA Grapalat"/>
          <w:sz w:val="20"/>
          <w:szCs w:val="20"/>
        </w:rPr>
        <w:t>.00</w:t>
      </w:r>
      <w:r w:rsidR="00ED2060" w:rsidRPr="00C061CB">
        <w:rPr>
          <w:rFonts w:ascii="GHEA Grapalat" w:hAnsi="GHEA Grapalat"/>
          <w:sz w:val="20"/>
          <w:szCs w:val="20"/>
        </w:rPr>
        <w:t xml:space="preserve"> </w:t>
      </w:r>
      <w:r w:rsidR="00ED2060" w:rsidRPr="00A06B5D">
        <w:rPr>
          <w:rFonts w:ascii="GHEA Grapalat" w:hAnsi="GHEA Grapalat"/>
          <w:sz w:val="20"/>
          <w:szCs w:val="20"/>
        </w:rPr>
        <w:t>ч.</w:t>
      </w:r>
      <w:r w:rsidRPr="00A06B5D">
        <w:rPr>
          <w:rFonts w:ascii="GHEA Grapalat" w:hAnsi="GHEA Grapalat"/>
          <w:sz w:val="20"/>
          <w:szCs w:val="20"/>
        </w:rPr>
        <w:t xml:space="preserve"> Жалобы относительно запроса котировок предоставляются Апелляционному совету по закупкам, по адресу г.</w:t>
      </w:r>
      <w:r w:rsidR="00C061CB" w:rsidRPr="00C061CB">
        <w:rPr>
          <w:rFonts w:ascii="GHEA Grapalat" w:hAnsi="GHEA Grapalat"/>
          <w:sz w:val="20"/>
          <w:szCs w:val="20"/>
        </w:rPr>
        <w:t xml:space="preserve"> </w:t>
      </w:r>
      <w:r w:rsidRPr="00A06B5D">
        <w:rPr>
          <w:rFonts w:ascii="GHEA Grapalat" w:hAnsi="GHEA Grapalat"/>
          <w:sz w:val="20"/>
          <w:szCs w:val="20"/>
        </w:rPr>
        <w:t>Ереван, ул. Мелик-Адамян 1. Обжалование осуществляется порядком, установленным этим приглашением. Для предъявления жалобы требуется плата, ровная сумме 30 000 (тридцать тысяч) РА драм, которая должня быть переведена на казначейский счет Министерства Финансов РА- “900008000482”.</w:t>
      </w:r>
    </w:p>
    <w:p w14:paraId="725519B8" w14:textId="77777777" w:rsidR="009C5A9E" w:rsidRPr="00FE7D5E" w:rsidRDefault="009C5A9E" w:rsidP="009C5A9E">
      <w:pPr>
        <w:ind w:firstLine="720"/>
        <w:jc w:val="both"/>
        <w:rPr>
          <w:rFonts w:ascii="GHEA Grapalat" w:hAnsi="GHEA Grapalat"/>
          <w:sz w:val="20"/>
          <w:szCs w:val="20"/>
        </w:rPr>
      </w:pPr>
      <w:r w:rsidRPr="00A06B5D">
        <w:rPr>
          <w:rFonts w:ascii="GHEA Grapalat" w:hAnsi="GHEA Grapalat"/>
          <w:sz w:val="20"/>
          <w:szCs w:val="20"/>
        </w:rPr>
        <w:t xml:space="preserve">Для получения дополнительной информации относительно данного приглашения можете обратиться к секретарю оценивающей комиcсии, </w:t>
      </w:r>
      <w:r>
        <w:rPr>
          <w:rFonts w:ascii="GHEA Grapalat" w:hAnsi="GHEA Grapalat"/>
          <w:sz w:val="20"/>
          <w:szCs w:val="20"/>
        </w:rPr>
        <w:t>С</w:t>
      </w:r>
      <w:r w:rsidRPr="00A06B5D">
        <w:rPr>
          <w:rFonts w:ascii="GHEA Grapalat" w:hAnsi="GHEA Grapalat"/>
          <w:sz w:val="20"/>
          <w:szCs w:val="20"/>
        </w:rPr>
        <w:t>.</w:t>
      </w:r>
      <w:r>
        <w:rPr>
          <w:rFonts w:ascii="GHEA Grapalat" w:hAnsi="GHEA Grapalat"/>
          <w:sz w:val="20"/>
          <w:szCs w:val="20"/>
        </w:rPr>
        <w:t xml:space="preserve">  </w:t>
      </w:r>
      <w:r w:rsidRPr="00CD6DD5">
        <w:rPr>
          <w:rFonts w:ascii="GHEA Grapalat" w:hAnsi="GHEA Grapalat"/>
          <w:sz w:val="20"/>
          <w:szCs w:val="20"/>
        </w:rPr>
        <w:t>Бекташян</w:t>
      </w:r>
    </w:p>
    <w:p w14:paraId="45C89085" w14:textId="77777777" w:rsidR="009C5A9E" w:rsidRPr="00A06B5D" w:rsidRDefault="009C5A9E" w:rsidP="009C5A9E">
      <w:pPr>
        <w:ind w:firstLine="720"/>
        <w:jc w:val="both"/>
        <w:rPr>
          <w:rFonts w:ascii="GHEA Grapalat" w:hAnsi="GHEA Grapalat"/>
          <w:sz w:val="20"/>
          <w:szCs w:val="20"/>
        </w:rPr>
      </w:pPr>
    </w:p>
    <w:p w14:paraId="3A5D0EB7" w14:textId="77777777" w:rsidR="009C5A9E" w:rsidRPr="00A06B5D" w:rsidRDefault="009C5A9E" w:rsidP="009C5A9E">
      <w:pPr>
        <w:ind w:firstLine="720"/>
        <w:jc w:val="both"/>
        <w:rPr>
          <w:rFonts w:ascii="GHEA Grapalat" w:hAnsi="GHEA Grapalat"/>
          <w:sz w:val="20"/>
          <w:szCs w:val="20"/>
        </w:rPr>
      </w:pPr>
      <w:r w:rsidRPr="00A06B5D">
        <w:rPr>
          <w:rFonts w:ascii="GHEA Grapalat" w:hAnsi="GHEA Grapalat"/>
          <w:sz w:val="20"/>
          <w:szCs w:val="20"/>
        </w:rPr>
        <w:t>Телефон: +374 77706050</w:t>
      </w:r>
    </w:p>
    <w:p w14:paraId="1F0A5880" w14:textId="698C4A51" w:rsidR="009C5A9E" w:rsidRPr="00A06B5D" w:rsidRDefault="009C5A9E" w:rsidP="009C5A9E">
      <w:pPr>
        <w:ind w:firstLine="720"/>
        <w:jc w:val="both"/>
        <w:rPr>
          <w:rFonts w:ascii="GHEA Grapalat" w:hAnsi="GHEA Grapalat"/>
          <w:sz w:val="20"/>
          <w:szCs w:val="20"/>
        </w:rPr>
      </w:pPr>
      <w:r w:rsidRPr="00A06B5D">
        <w:rPr>
          <w:rFonts w:ascii="GHEA Grapalat" w:hAnsi="GHEA Grapalat"/>
          <w:sz w:val="20"/>
          <w:szCs w:val="20"/>
        </w:rPr>
        <w:t xml:space="preserve">Эл.почта: </w:t>
      </w:r>
      <w:r w:rsidR="002B216A" w:rsidRPr="002B216A">
        <w:rPr>
          <w:rFonts w:ascii="GHEA Grapalat" w:hAnsi="GHEA Grapalat"/>
          <w:sz w:val="20"/>
          <w:szCs w:val="20"/>
        </w:rPr>
        <w:t>sardarapat_ethnomuseum@yahoo.com</w:t>
      </w:r>
      <w:hyperlink r:id="rId8" w:history="1"/>
    </w:p>
    <w:p w14:paraId="6AF1EE0E" w14:textId="7390A698" w:rsidR="009C5A9E" w:rsidRPr="00A06B5D" w:rsidRDefault="009C5A9E" w:rsidP="009C5A9E">
      <w:pPr>
        <w:ind w:firstLine="708"/>
        <w:jc w:val="both"/>
      </w:pPr>
      <w:r w:rsidRPr="00A06B5D">
        <w:rPr>
          <w:rFonts w:ascii="Sylfaen" w:hAnsi="Sylfaen"/>
        </w:rPr>
        <w:t xml:space="preserve">Заказчик: </w:t>
      </w:r>
      <w:r w:rsidR="007F1228">
        <w:rPr>
          <w:rFonts w:ascii="GHEA Grapalat" w:hAnsi="GHEA Grapalat"/>
          <w:sz w:val="20"/>
          <w:szCs w:val="20"/>
        </w:rPr>
        <w:t>Мемориальный Комплекс Сардарапатской Битвы, Национальный Музей Этнографии Армян И Истории Освободительной Борьбы ГНКО</w:t>
      </w:r>
    </w:p>
    <w:p w14:paraId="5E467AD5" w14:textId="77777777" w:rsidR="009C5A9E" w:rsidRPr="00A06B5D" w:rsidRDefault="009C5A9E" w:rsidP="009C5A9E">
      <w:pPr>
        <w:pStyle w:val="aa"/>
        <w:widowControl w:val="0"/>
        <w:spacing w:after="160"/>
        <w:ind w:firstLine="567"/>
        <w:jc w:val="right"/>
        <w:rPr>
          <w:rFonts w:ascii="GHEA Grapalat" w:hAnsi="GHEA Grapalat"/>
          <w:i/>
        </w:rPr>
      </w:pPr>
    </w:p>
    <w:p w14:paraId="50E31F02" w14:textId="77777777" w:rsidR="009C5A9E" w:rsidRDefault="009C5A9E" w:rsidP="00B46D58">
      <w:pPr>
        <w:pStyle w:val="aa"/>
        <w:widowControl w:val="0"/>
        <w:spacing w:after="160"/>
        <w:ind w:firstLine="567"/>
        <w:jc w:val="right"/>
        <w:rPr>
          <w:rFonts w:ascii="GHEA Grapalat" w:hAnsi="GHEA Grapalat"/>
          <w:i/>
        </w:rPr>
      </w:pPr>
    </w:p>
    <w:p w14:paraId="34298391" w14:textId="77777777" w:rsidR="009C5A9E" w:rsidRDefault="009C5A9E" w:rsidP="00B46D58">
      <w:pPr>
        <w:pStyle w:val="aa"/>
        <w:widowControl w:val="0"/>
        <w:spacing w:after="160"/>
        <w:ind w:firstLine="567"/>
        <w:jc w:val="right"/>
        <w:rPr>
          <w:rFonts w:ascii="GHEA Grapalat" w:hAnsi="GHEA Grapalat"/>
          <w:i/>
        </w:rPr>
      </w:pPr>
    </w:p>
    <w:p w14:paraId="37A92479" w14:textId="77777777" w:rsidR="009C5A9E" w:rsidRPr="00A03F85" w:rsidRDefault="009C5A9E" w:rsidP="00A03F85">
      <w:pPr>
        <w:pStyle w:val="aa"/>
        <w:widowControl w:val="0"/>
        <w:spacing w:after="160"/>
        <w:ind w:firstLine="567"/>
        <w:jc w:val="right"/>
        <w:rPr>
          <w:rFonts w:ascii="GHEA Grapalat" w:hAnsi="GHEA Grapalat"/>
          <w:i/>
          <w:sz w:val="18"/>
          <w:szCs w:val="18"/>
        </w:rPr>
      </w:pPr>
      <w:r w:rsidRPr="00A03F85">
        <w:rPr>
          <w:rFonts w:ascii="GHEA Grapalat" w:hAnsi="GHEA Grapalat"/>
          <w:i/>
          <w:sz w:val="18"/>
          <w:szCs w:val="18"/>
        </w:rPr>
        <w:lastRenderedPageBreak/>
        <w:t>Утверждено</w:t>
      </w:r>
    </w:p>
    <w:p w14:paraId="6EE904C7" w14:textId="03400B5A" w:rsidR="009C5A9E" w:rsidRPr="00A03F85" w:rsidRDefault="009C5A9E" w:rsidP="00A03F85">
      <w:pPr>
        <w:pStyle w:val="a3"/>
        <w:widowControl w:val="0"/>
        <w:spacing w:after="160" w:line="240" w:lineRule="auto"/>
        <w:ind w:firstLine="0"/>
        <w:jc w:val="right"/>
        <w:rPr>
          <w:rFonts w:ascii="GHEA Grapalat" w:hAnsi="GHEA Grapalat"/>
          <w:sz w:val="18"/>
          <w:szCs w:val="18"/>
        </w:rPr>
      </w:pPr>
      <w:r w:rsidRPr="00A03F85">
        <w:rPr>
          <w:rFonts w:ascii="GHEA Grapalat" w:hAnsi="GHEA Grapalat"/>
          <w:sz w:val="18"/>
          <w:szCs w:val="18"/>
        </w:rPr>
        <w:t>Решением Оценочной комиссии запроса котировок</w:t>
      </w:r>
      <w:r w:rsidRPr="00A03F85">
        <w:rPr>
          <w:rFonts w:ascii="GHEA Grapalat" w:hAnsi="GHEA Grapalat"/>
          <w:sz w:val="18"/>
          <w:szCs w:val="18"/>
        </w:rPr>
        <w:br/>
        <w:t xml:space="preserve">под кодом </w:t>
      </w:r>
      <w:r w:rsidR="008D585F">
        <w:rPr>
          <w:rFonts w:ascii="GHEA Grapalat" w:hAnsi="GHEA Grapalat"/>
          <w:sz w:val="18"/>
          <w:szCs w:val="18"/>
        </w:rPr>
        <w:t>ՍՀԱՊԱԹ-ԳՀԱՊՁԲ-2026-06</w:t>
      </w:r>
      <w:r w:rsidRPr="00A03F85">
        <w:rPr>
          <w:rFonts w:ascii="GHEA Grapalat" w:hAnsi="GHEA Grapalat"/>
          <w:sz w:val="18"/>
          <w:szCs w:val="18"/>
        </w:rPr>
        <w:br/>
        <w:t xml:space="preserve">№ 1 от </w:t>
      </w:r>
      <w:r w:rsidR="00345F46" w:rsidRPr="00345F46">
        <w:rPr>
          <w:rFonts w:ascii="GHEA Grapalat" w:hAnsi="GHEA Grapalat"/>
          <w:sz w:val="18"/>
          <w:szCs w:val="18"/>
        </w:rPr>
        <w:t>11</w:t>
      </w:r>
      <w:r w:rsidRPr="00A03F85">
        <w:rPr>
          <w:rFonts w:ascii="GHEA Grapalat" w:hAnsi="GHEA Grapalat"/>
          <w:sz w:val="18"/>
          <w:szCs w:val="18"/>
        </w:rPr>
        <w:t>.</w:t>
      </w:r>
      <w:r w:rsidR="00A03F85" w:rsidRPr="00A03F85">
        <w:rPr>
          <w:rFonts w:ascii="GHEA Grapalat" w:hAnsi="GHEA Grapalat"/>
          <w:sz w:val="18"/>
          <w:szCs w:val="18"/>
        </w:rPr>
        <w:t>0</w:t>
      </w:r>
      <w:r w:rsidR="00345F46" w:rsidRPr="00345F46">
        <w:rPr>
          <w:rFonts w:ascii="GHEA Grapalat" w:hAnsi="GHEA Grapalat"/>
          <w:sz w:val="18"/>
          <w:szCs w:val="18"/>
        </w:rPr>
        <w:t>3</w:t>
      </w:r>
      <w:r w:rsidRPr="00A03F85">
        <w:rPr>
          <w:rFonts w:ascii="GHEA Grapalat" w:hAnsi="GHEA Grapalat"/>
          <w:sz w:val="18"/>
          <w:szCs w:val="18"/>
        </w:rPr>
        <w:t>.202</w:t>
      </w:r>
      <w:r w:rsidR="00ED2060" w:rsidRPr="00ED2060">
        <w:rPr>
          <w:rFonts w:ascii="GHEA Grapalat" w:hAnsi="GHEA Grapalat"/>
          <w:sz w:val="18"/>
          <w:szCs w:val="18"/>
        </w:rPr>
        <w:t>6</w:t>
      </w:r>
      <w:r w:rsidRPr="00A03F85">
        <w:rPr>
          <w:rFonts w:ascii="GHEA Grapalat" w:hAnsi="GHEA Grapalat"/>
          <w:sz w:val="18"/>
          <w:szCs w:val="18"/>
        </w:rPr>
        <w:t>г.</w:t>
      </w:r>
    </w:p>
    <w:p w14:paraId="7C6949CA" w14:textId="77777777" w:rsidR="009C5A9E" w:rsidRPr="00A06B5D" w:rsidRDefault="009C5A9E" w:rsidP="009C5A9E">
      <w:pPr>
        <w:pStyle w:val="aa"/>
        <w:widowControl w:val="0"/>
        <w:spacing w:after="160"/>
        <w:ind w:right="-7" w:firstLine="567"/>
        <w:jc w:val="center"/>
        <w:rPr>
          <w:rFonts w:ascii="GHEA Grapalat" w:hAnsi="GHEA Grapalat"/>
        </w:rPr>
      </w:pPr>
    </w:p>
    <w:p w14:paraId="29418BED" w14:textId="77777777" w:rsidR="009C5A9E" w:rsidRPr="00A06B5D" w:rsidRDefault="009C5A9E" w:rsidP="00ED2060">
      <w:pPr>
        <w:pStyle w:val="aa"/>
        <w:widowControl w:val="0"/>
        <w:spacing w:after="160"/>
        <w:ind w:right="-7" w:firstLine="567"/>
        <w:rPr>
          <w:rFonts w:ascii="GHEA Grapalat" w:hAnsi="GHEA Grapalat"/>
          <w:i/>
        </w:rPr>
      </w:pPr>
    </w:p>
    <w:p w14:paraId="52A1B9DF" w14:textId="31A394F1" w:rsidR="009C5A9E" w:rsidRPr="00A06B5D" w:rsidRDefault="00A03F85" w:rsidP="009C5A9E">
      <w:pPr>
        <w:pStyle w:val="aa"/>
        <w:widowControl w:val="0"/>
        <w:spacing w:after="160" w:line="360" w:lineRule="auto"/>
        <w:ind w:right="-7"/>
        <w:jc w:val="center"/>
        <w:rPr>
          <w:rFonts w:ascii="GHEA Grapalat" w:hAnsi="GHEA Grapalat"/>
          <w:sz w:val="20"/>
          <w:szCs w:val="20"/>
        </w:rPr>
      </w:pPr>
      <w:r w:rsidRPr="00A06B5D">
        <w:rPr>
          <w:rFonts w:ascii="GHEA Grapalat" w:hAnsi="GHEA Grapalat"/>
          <w:i/>
        </w:rPr>
        <w:t xml:space="preserve"> </w:t>
      </w:r>
      <w:r w:rsidR="00ED2060" w:rsidRPr="00ED2060">
        <w:rPr>
          <w:rFonts w:ascii="GHEA Grapalat" w:hAnsi="GHEA Grapalat"/>
          <w:i/>
        </w:rPr>
        <w:t>“</w:t>
      </w:r>
      <w:r w:rsidR="007F1228">
        <w:rPr>
          <w:rFonts w:ascii="GHEA Grapalat" w:hAnsi="GHEA Grapalat"/>
        </w:rPr>
        <w:t>МЕМОРИАЛЬНЫЙ КОМПЛЕКС САРДАРАПАТСКОЙ БИТВЫ, НАЦИОНАЛЬНЫЙ МУЗЕЙ ЭТНОГРАФИИ АРМЯН И ИСТОРИИ ОСВОБОДИТЕЛЬНОЙ БОРЬБЫ</w:t>
      </w:r>
      <w:r w:rsidR="00ED2060" w:rsidRPr="00ED2060">
        <w:rPr>
          <w:rFonts w:ascii="GHEA Grapalat" w:hAnsi="GHEA Grapalat"/>
        </w:rPr>
        <w:t>”</w:t>
      </w:r>
      <w:r w:rsidR="007F1228">
        <w:rPr>
          <w:rFonts w:ascii="GHEA Grapalat" w:hAnsi="GHEA Grapalat"/>
        </w:rPr>
        <w:t xml:space="preserve"> ГНКО</w:t>
      </w:r>
    </w:p>
    <w:p w14:paraId="21647163" w14:textId="77777777" w:rsidR="009C5A9E" w:rsidRPr="00A06B5D" w:rsidRDefault="009C5A9E" w:rsidP="009C5A9E">
      <w:pPr>
        <w:pStyle w:val="aa"/>
        <w:widowControl w:val="0"/>
        <w:spacing w:after="160" w:line="360" w:lineRule="auto"/>
        <w:ind w:right="-7"/>
        <w:jc w:val="center"/>
        <w:rPr>
          <w:rFonts w:ascii="GHEA Grapalat" w:hAnsi="GHEA Grapalat"/>
        </w:rPr>
      </w:pPr>
    </w:p>
    <w:p w14:paraId="3A3F6D65" w14:textId="77777777" w:rsidR="009C5A9E" w:rsidRPr="00A06B5D" w:rsidRDefault="009C5A9E" w:rsidP="009C5A9E">
      <w:pPr>
        <w:pStyle w:val="aa"/>
        <w:widowControl w:val="0"/>
        <w:spacing w:after="160" w:line="360" w:lineRule="auto"/>
        <w:ind w:right="-7"/>
        <w:jc w:val="center"/>
        <w:rPr>
          <w:rFonts w:ascii="GHEA Grapalat" w:hAnsi="GHEA Grapalat"/>
        </w:rPr>
      </w:pPr>
    </w:p>
    <w:p w14:paraId="2E5485F2" w14:textId="77777777" w:rsidR="009C5A9E" w:rsidRPr="00A06B5D" w:rsidRDefault="009C5A9E" w:rsidP="009C5A9E">
      <w:pPr>
        <w:pStyle w:val="aa"/>
        <w:widowControl w:val="0"/>
        <w:spacing w:after="160" w:line="360" w:lineRule="auto"/>
        <w:ind w:right="-7"/>
        <w:jc w:val="center"/>
        <w:rPr>
          <w:rFonts w:ascii="GHEA Grapalat" w:hAnsi="GHEA Grapalat" w:cs="Sylfaen"/>
        </w:rPr>
      </w:pPr>
      <w:r w:rsidRPr="00A06B5D">
        <w:rPr>
          <w:rFonts w:ascii="GHEA Grapalat" w:hAnsi="GHEA Grapalat"/>
        </w:rPr>
        <w:t>ПРИГЛАШЕНИЕ</w:t>
      </w:r>
    </w:p>
    <w:p w14:paraId="47E55366" w14:textId="77777777" w:rsidR="009C5A9E" w:rsidRPr="00A06B5D" w:rsidRDefault="009C5A9E" w:rsidP="009C5A9E">
      <w:pPr>
        <w:pStyle w:val="aa"/>
        <w:widowControl w:val="0"/>
        <w:spacing w:after="160" w:line="360" w:lineRule="auto"/>
        <w:ind w:right="-7"/>
        <w:jc w:val="center"/>
        <w:rPr>
          <w:rFonts w:ascii="GHEA Grapalat" w:hAnsi="GHEA Grapalat" w:cs="Sylfaen"/>
        </w:rPr>
      </w:pPr>
    </w:p>
    <w:p w14:paraId="43BD3D28" w14:textId="446325CE" w:rsidR="009C5A9E" w:rsidRPr="00A06B5D" w:rsidRDefault="009C5A9E" w:rsidP="009C5A9E">
      <w:pPr>
        <w:pStyle w:val="aa"/>
        <w:widowControl w:val="0"/>
        <w:spacing w:after="160" w:line="360" w:lineRule="auto"/>
        <w:ind w:right="-7"/>
        <w:jc w:val="center"/>
        <w:rPr>
          <w:rFonts w:ascii="GHEA Grapalat" w:hAnsi="GHEA Grapalat"/>
          <w:sz w:val="22"/>
          <w:szCs w:val="22"/>
        </w:rPr>
      </w:pPr>
      <w:r w:rsidRPr="00A06B5D">
        <w:rPr>
          <w:rFonts w:ascii="GHEA Grapalat" w:hAnsi="GHEA Grapalat"/>
          <w:sz w:val="22"/>
          <w:szCs w:val="22"/>
        </w:rPr>
        <w:t xml:space="preserve">НА ЗАПРОС КОТИРОВОК, ОБЪЯВЛЕННЫЙ С ЦЕЛЬЮ ПРИОБРЕТЕНИЯ </w:t>
      </w:r>
      <w:r w:rsidRPr="00A06B5D">
        <w:rPr>
          <w:rFonts w:ascii="GHEA Grapalat" w:hAnsi="GHEA Grapalat" w:cs="Sylfaen"/>
        </w:rPr>
        <w:t>"</w:t>
      </w:r>
      <w:r w:rsidR="008D585F">
        <w:rPr>
          <w:rFonts w:ascii="GHEA Grapalat" w:hAnsi="GHEA Grapalat" w:cs="Sylfaen"/>
        </w:rPr>
        <w:t>ПРОДУКЦИЯ, СВЯЗАННАЯ С УХОДОМ ЗА ДЕРЕВЬЯМИ</w:t>
      </w:r>
      <w:r w:rsidRPr="00A06B5D">
        <w:rPr>
          <w:rFonts w:ascii="GHEA Grapalat" w:hAnsi="GHEA Grapalat" w:cs="Sylfaen"/>
        </w:rPr>
        <w:t>"</w:t>
      </w:r>
      <w:r w:rsidRPr="00A06B5D">
        <w:rPr>
          <w:rStyle w:val="aff4"/>
          <w:rFonts w:ascii="GHEA Grapalat" w:hAnsi="GHEA Grapalat"/>
          <w:sz w:val="28"/>
          <w:szCs w:val="28"/>
        </w:rPr>
        <w:t xml:space="preserve"> </w:t>
      </w:r>
      <w:r w:rsidRPr="00A06B5D">
        <w:rPr>
          <w:rFonts w:ascii="GHEA Grapalat" w:hAnsi="GHEA Grapalat"/>
          <w:sz w:val="22"/>
          <w:szCs w:val="22"/>
        </w:rPr>
        <w:t xml:space="preserve">ДЛЯ НУЖД </w:t>
      </w:r>
      <w:r w:rsidR="00ED2060" w:rsidRPr="00ED2060">
        <w:rPr>
          <w:rFonts w:ascii="GHEA Grapalat" w:hAnsi="GHEA Grapalat"/>
          <w:i/>
        </w:rPr>
        <w:t>“</w:t>
      </w:r>
      <w:r w:rsidR="00ED2060">
        <w:rPr>
          <w:rFonts w:ascii="GHEA Grapalat" w:hAnsi="GHEA Grapalat"/>
        </w:rPr>
        <w:t>МЕМОРИАЛЬНЫЙ КОМПЛЕКС САРДАРАПАТСКОЙ БИТВЫ, НАЦИОНАЛЬНЫЙ МУЗЕЙ ЭТНОГРАФИИ АРМЯН И ИСТОРИИ ОСВОБОДИТЕЛЬНОЙ БОРЬБЫ</w:t>
      </w:r>
      <w:r w:rsidR="00ED2060" w:rsidRPr="00ED2060">
        <w:rPr>
          <w:rFonts w:ascii="GHEA Grapalat" w:hAnsi="GHEA Grapalat"/>
        </w:rPr>
        <w:t>”</w:t>
      </w:r>
      <w:r w:rsidR="00ED2060">
        <w:rPr>
          <w:rFonts w:ascii="GHEA Grapalat" w:hAnsi="GHEA Grapalat"/>
        </w:rPr>
        <w:t xml:space="preserve"> ГНКО</w:t>
      </w:r>
    </w:p>
    <w:p w14:paraId="4DDFFDD9" w14:textId="77777777" w:rsidR="009C5A9E" w:rsidRPr="00A06B5D" w:rsidRDefault="009C5A9E" w:rsidP="009C5A9E">
      <w:pPr>
        <w:pStyle w:val="aa"/>
        <w:widowControl w:val="0"/>
        <w:tabs>
          <w:tab w:val="left" w:pos="3780"/>
        </w:tabs>
        <w:spacing w:after="160" w:line="360" w:lineRule="auto"/>
        <w:ind w:right="-7"/>
        <w:rPr>
          <w:rFonts w:ascii="GHEA Grapalat" w:hAnsi="GHEA Grapalat"/>
        </w:rPr>
      </w:pPr>
      <w:r w:rsidRPr="00A06B5D">
        <w:rPr>
          <w:rFonts w:ascii="GHEA Grapalat" w:hAnsi="GHEA Grapalat"/>
        </w:rPr>
        <w:tab/>
      </w:r>
    </w:p>
    <w:p w14:paraId="251A5144" w14:textId="77777777" w:rsidR="009C5A9E" w:rsidRPr="00A06B5D" w:rsidRDefault="009C5A9E" w:rsidP="009C5A9E">
      <w:pPr>
        <w:rPr>
          <w:rFonts w:ascii="GHEA Grapalat" w:hAnsi="GHEA Grapalat"/>
        </w:rPr>
      </w:pPr>
      <w:r w:rsidRPr="00A06B5D">
        <w:rPr>
          <w:rFonts w:ascii="GHEA Grapalat" w:hAnsi="GHEA Grapalat"/>
        </w:rPr>
        <w:br w:type="page"/>
      </w:r>
    </w:p>
    <w:p w14:paraId="7DAC5299" w14:textId="77777777" w:rsidR="009C5A9E" w:rsidRPr="00A06B5D" w:rsidRDefault="009C5A9E" w:rsidP="009C5A9E">
      <w:pPr>
        <w:rPr>
          <w:rFonts w:ascii="GHEA Grapalat" w:hAnsi="GHEA Grapalat" w:cs="Sylfaen"/>
          <w:i/>
        </w:rPr>
      </w:pPr>
      <w:r w:rsidRPr="00A06B5D">
        <w:rPr>
          <w:rFonts w:ascii="GHEA Grapalat" w:hAnsi="GHEA Grapalat"/>
          <w:i/>
        </w:rPr>
        <w:lastRenderedPageBreak/>
        <w:t>Уважаемый участник, прежде чем составить и подать заявку просим Вас</w:t>
      </w:r>
      <w:r w:rsidRPr="00A06B5D">
        <w:rPr>
          <w:rFonts w:ascii="Courier New" w:hAnsi="Courier New" w:cs="Courier New"/>
          <w:i/>
          <w:lang w:val="en-US"/>
        </w:rPr>
        <w:t> </w:t>
      </w:r>
      <w:r w:rsidRPr="00A06B5D">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56E9C0ED" w14:textId="77777777" w:rsidR="009C5A9E" w:rsidRPr="00A06B5D" w:rsidRDefault="009C5A9E" w:rsidP="009C5A9E">
      <w:pPr>
        <w:widowControl w:val="0"/>
        <w:spacing w:after="160"/>
        <w:ind w:firstLine="567"/>
        <w:jc w:val="center"/>
        <w:rPr>
          <w:rFonts w:ascii="GHEA Grapalat" w:hAnsi="GHEA Grapalat" w:cs="Sylfaen"/>
          <w:b/>
        </w:rPr>
      </w:pPr>
      <w:r w:rsidRPr="00A06B5D">
        <w:rPr>
          <w:rFonts w:ascii="GHEA Grapalat" w:hAnsi="GHEA Grapalat"/>
        </w:rPr>
        <w:br w:type="page"/>
      </w:r>
    </w:p>
    <w:p w14:paraId="609B1BFD" w14:textId="77777777" w:rsidR="009C5A9E" w:rsidRPr="00A06B5D" w:rsidRDefault="009C5A9E" w:rsidP="009C5A9E">
      <w:pPr>
        <w:widowControl w:val="0"/>
        <w:spacing w:after="160" w:line="360" w:lineRule="auto"/>
        <w:jc w:val="center"/>
        <w:rPr>
          <w:rFonts w:ascii="GHEA Grapalat" w:hAnsi="GHEA Grapalat"/>
          <w:b/>
        </w:rPr>
      </w:pPr>
      <w:r w:rsidRPr="00A06B5D">
        <w:rPr>
          <w:rFonts w:ascii="GHEA Grapalat" w:hAnsi="GHEA Grapalat"/>
          <w:b/>
        </w:rPr>
        <w:lastRenderedPageBreak/>
        <w:t>СОДЕРЖАНИЕ</w:t>
      </w:r>
    </w:p>
    <w:p w14:paraId="398D9539" w14:textId="77777777" w:rsidR="009C5A9E" w:rsidRPr="00A06B5D" w:rsidRDefault="009C5A9E" w:rsidP="009C5A9E">
      <w:pPr>
        <w:widowControl w:val="0"/>
        <w:spacing w:after="160" w:line="360" w:lineRule="auto"/>
        <w:jc w:val="center"/>
        <w:rPr>
          <w:rFonts w:ascii="GHEA Grapalat" w:hAnsi="GHEA Grapalat"/>
          <w:i/>
        </w:rPr>
      </w:pPr>
    </w:p>
    <w:p w14:paraId="07A27D28" w14:textId="77777777" w:rsidR="009C5A9E" w:rsidRPr="00A06B5D" w:rsidRDefault="009C5A9E" w:rsidP="009C5A9E">
      <w:pPr>
        <w:widowControl w:val="0"/>
        <w:spacing w:after="160" w:line="360" w:lineRule="auto"/>
        <w:jc w:val="center"/>
        <w:rPr>
          <w:rFonts w:ascii="GHEA Grapalat" w:hAnsi="GHEA Grapalat"/>
          <w:b/>
        </w:rPr>
      </w:pPr>
      <w:r w:rsidRPr="00A06B5D">
        <w:rPr>
          <w:rFonts w:ascii="GHEA Grapalat" w:hAnsi="GHEA Grapalat"/>
          <w:b/>
        </w:rPr>
        <w:t xml:space="preserve">ПРИГЛАШЕНИЯ НА ЗАПРОС КОТИРОВОК, </w:t>
      </w:r>
      <w:r w:rsidRPr="00A06B5D">
        <w:rPr>
          <w:rFonts w:ascii="GHEA Grapalat" w:hAnsi="GHEA Grapalat"/>
          <w:b/>
        </w:rPr>
        <w:br/>
        <w:t>ОБЪЯВЛЕННЫЙ С ЦЕЛЬЮ ПРИОБРЕТЕНИЯ</w:t>
      </w:r>
    </w:p>
    <w:p w14:paraId="49D61223" w14:textId="73B023FA" w:rsidR="00ED2060" w:rsidRDefault="009C5A9E" w:rsidP="00ED2060">
      <w:pPr>
        <w:pStyle w:val="aa"/>
        <w:widowControl w:val="0"/>
        <w:spacing w:after="160" w:line="360" w:lineRule="auto"/>
        <w:ind w:right="-7"/>
        <w:jc w:val="center"/>
        <w:rPr>
          <w:rFonts w:ascii="GHEA Grapalat" w:hAnsi="GHEA Grapalat"/>
          <w:b/>
        </w:rPr>
      </w:pPr>
      <w:r w:rsidRPr="00A06B5D">
        <w:rPr>
          <w:rFonts w:ascii="GHEA Grapalat" w:hAnsi="GHEA Grapalat"/>
          <w:b/>
        </w:rPr>
        <w:t>"</w:t>
      </w:r>
      <w:r w:rsidR="008D585F">
        <w:rPr>
          <w:rFonts w:ascii="GHEA Grapalat" w:hAnsi="GHEA Grapalat"/>
          <w:b/>
        </w:rPr>
        <w:t>ПРОДУКЦИЯ, СВЯЗАННАЯ С УХОДОМ ЗА ДЕРЕВЬЯМИ</w:t>
      </w:r>
      <w:r w:rsidRPr="00A06B5D">
        <w:rPr>
          <w:rFonts w:ascii="GHEA Grapalat" w:hAnsi="GHEA Grapalat"/>
          <w:b/>
        </w:rPr>
        <w:t>"</w:t>
      </w:r>
      <w:r w:rsidRPr="00A06B5D">
        <w:rPr>
          <w:bCs/>
          <w:smallCaps/>
        </w:rPr>
        <w:t xml:space="preserve"> </w:t>
      </w:r>
      <w:r w:rsidRPr="00A06B5D">
        <w:rPr>
          <w:rFonts w:ascii="GHEA Grapalat" w:hAnsi="GHEA Grapalat"/>
          <w:b/>
        </w:rPr>
        <w:t>ДЛЯ НУЖД</w:t>
      </w:r>
    </w:p>
    <w:p w14:paraId="73AB4855" w14:textId="262DE5D0" w:rsidR="00ED2060" w:rsidRPr="00ED2060" w:rsidRDefault="009C5A9E" w:rsidP="00ED2060">
      <w:pPr>
        <w:pStyle w:val="aa"/>
        <w:widowControl w:val="0"/>
        <w:spacing w:after="160" w:line="360" w:lineRule="auto"/>
        <w:ind w:right="-7"/>
        <w:jc w:val="center"/>
        <w:rPr>
          <w:rFonts w:ascii="GHEA Grapalat" w:hAnsi="GHEA Grapalat"/>
          <w:b/>
        </w:rPr>
      </w:pPr>
      <w:r w:rsidRPr="00A06B5D">
        <w:rPr>
          <w:rFonts w:ascii="GHEA Grapalat" w:hAnsi="GHEA Grapalat"/>
          <w:b/>
        </w:rPr>
        <w:t xml:space="preserve"> </w:t>
      </w:r>
      <w:r w:rsidR="00ED2060" w:rsidRPr="00ED2060">
        <w:rPr>
          <w:rFonts w:ascii="GHEA Grapalat" w:hAnsi="GHEA Grapalat"/>
          <w:b/>
        </w:rPr>
        <w:t>“МЕМОРИАЛЬНЫЙ КОМПЛЕКС САРДАРАПАТСКОЙ БИТВЫ, НАЦИОНАЛЬНЫЙ МУЗЕЙ ЭТНОГРАФИИ АРМЯН И ИСТОРИИ ОСВОБОДИТЕЛЬНОЙ БОРЬБЫ” ГНКО</w:t>
      </w:r>
    </w:p>
    <w:p w14:paraId="7FA82C03" w14:textId="0D02EAC7" w:rsidR="009C5A9E" w:rsidRPr="00A06B5D" w:rsidRDefault="009C5A9E" w:rsidP="009C5A9E">
      <w:pPr>
        <w:pStyle w:val="aa"/>
        <w:widowControl w:val="0"/>
        <w:spacing w:after="160" w:line="360" w:lineRule="auto"/>
        <w:ind w:right="-7"/>
        <w:jc w:val="center"/>
        <w:rPr>
          <w:rFonts w:ascii="GHEA Grapalat" w:hAnsi="GHEA Grapalat"/>
          <w:b/>
        </w:rPr>
      </w:pPr>
    </w:p>
    <w:p w14:paraId="25B020B4" w14:textId="77777777" w:rsidR="009C5A9E" w:rsidRPr="00A06B5D" w:rsidRDefault="009C5A9E" w:rsidP="009C5A9E">
      <w:pPr>
        <w:widowControl w:val="0"/>
        <w:spacing w:after="160"/>
        <w:jc w:val="center"/>
        <w:rPr>
          <w:rFonts w:ascii="GHEA Grapalat" w:hAnsi="GHEA Grapalat" w:cs="Sylfaen"/>
          <w:b/>
        </w:rPr>
      </w:pPr>
    </w:p>
    <w:p w14:paraId="70E3509C" w14:textId="77777777" w:rsidR="009C5A9E" w:rsidRPr="00A06B5D" w:rsidRDefault="009C5A9E" w:rsidP="009C5A9E">
      <w:pPr>
        <w:widowControl w:val="0"/>
        <w:spacing w:after="160"/>
        <w:jc w:val="center"/>
        <w:rPr>
          <w:rFonts w:ascii="GHEA Grapalat" w:hAnsi="GHEA Grapalat"/>
          <w:b/>
        </w:rPr>
      </w:pPr>
      <w:r w:rsidRPr="00A06B5D">
        <w:rPr>
          <w:rFonts w:ascii="GHEA Grapalat" w:hAnsi="GHEA Grapalat"/>
          <w:b/>
        </w:rPr>
        <w:t>ЧАСТЬ I.</w:t>
      </w:r>
    </w:p>
    <w:p w14:paraId="5B986BDA" w14:textId="77777777" w:rsidR="009C5A9E" w:rsidRPr="00A06B5D" w:rsidRDefault="009C5A9E" w:rsidP="009C5A9E">
      <w:pPr>
        <w:widowControl w:val="0"/>
        <w:spacing w:after="160"/>
        <w:jc w:val="center"/>
        <w:rPr>
          <w:rFonts w:ascii="GHEA Grapalat" w:hAnsi="GHEA Grapalat"/>
        </w:rPr>
      </w:pPr>
    </w:p>
    <w:p w14:paraId="016E7BB7"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1.</w:t>
      </w:r>
      <w:r w:rsidRPr="00A06B5D">
        <w:rPr>
          <w:rFonts w:ascii="GHEA Grapalat" w:hAnsi="GHEA Grapalat"/>
        </w:rPr>
        <w:tab/>
        <w:t>Характеристика предмета закупки</w:t>
      </w:r>
    </w:p>
    <w:p w14:paraId="068CD614"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2.</w:t>
      </w:r>
      <w:r w:rsidRPr="00A06B5D">
        <w:rPr>
          <w:rFonts w:ascii="GHEA Grapalat" w:hAnsi="GHEA Grapalat"/>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63FD7264"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3.</w:t>
      </w:r>
      <w:r w:rsidRPr="00A06B5D">
        <w:rPr>
          <w:rFonts w:ascii="GHEA Grapalat" w:hAnsi="GHEA Grapalat"/>
        </w:rPr>
        <w:tab/>
        <w:t>Разъяснение приглашения и порядок внесения изменения в приглашение</w:t>
      </w:r>
    </w:p>
    <w:p w14:paraId="0D1A435A" w14:textId="77777777" w:rsidR="009C5A9E" w:rsidRPr="00A06B5D" w:rsidRDefault="009C5A9E" w:rsidP="009C5A9E">
      <w:pPr>
        <w:widowControl w:val="0"/>
        <w:tabs>
          <w:tab w:val="left" w:pos="1134"/>
        </w:tabs>
        <w:spacing w:after="160"/>
        <w:ind w:left="1134" w:hanging="567"/>
        <w:jc w:val="both"/>
        <w:rPr>
          <w:rFonts w:ascii="GHEA Grapalat" w:hAnsi="GHEA Grapalat" w:cs="Sylfaen"/>
        </w:rPr>
      </w:pPr>
      <w:r w:rsidRPr="00A06B5D">
        <w:rPr>
          <w:rFonts w:ascii="GHEA Grapalat" w:hAnsi="GHEA Grapalat"/>
        </w:rPr>
        <w:t>4.</w:t>
      </w:r>
      <w:r w:rsidRPr="00A06B5D">
        <w:rPr>
          <w:rFonts w:ascii="GHEA Grapalat" w:hAnsi="GHEA Grapalat"/>
        </w:rPr>
        <w:tab/>
        <w:t>Порядок подачи заявки</w:t>
      </w:r>
    </w:p>
    <w:p w14:paraId="43967FD4"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5.</w:t>
      </w:r>
      <w:r w:rsidRPr="00A06B5D">
        <w:rPr>
          <w:rFonts w:ascii="GHEA Grapalat" w:hAnsi="GHEA Grapalat"/>
        </w:rPr>
        <w:tab/>
        <w:t>Ценовое предложение заявки</w:t>
      </w:r>
    </w:p>
    <w:p w14:paraId="7FB2C154"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6.</w:t>
      </w:r>
      <w:r w:rsidRPr="00A06B5D">
        <w:rPr>
          <w:rFonts w:ascii="GHEA Grapalat" w:hAnsi="GHEA Grapalat"/>
        </w:rPr>
        <w:tab/>
        <w:t>Срок действия заявки, порядок внесения изменений в заявки и их отзыва</w:t>
      </w:r>
    </w:p>
    <w:p w14:paraId="07AFA124" w14:textId="77777777" w:rsidR="009C5A9E" w:rsidRPr="00A06B5D" w:rsidRDefault="009C5A9E" w:rsidP="009C5A9E">
      <w:pPr>
        <w:widowControl w:val="0"/>
        <w:tabs>
          <w:tab w:val="left" w:pos="1134"/>
        </w:tabs>
        <w:spacing w:after="160"/>
        <w:ind w:left="1134" w:hanging="567"/>
        <w:jc w:val="both"/>
        <w:rPr>
          <w:rFonts w:ascii="GHEA Grapalat" w:hAnsi="GHEA Grapalat" w:cs="Sylfaen"/>
        </w:rPr>
      </w:pPr>
      <w:r w:rsidRPr="00A06B5D">
        <w:rPr>
          <w:rFonts w:ascii="GHEA Grapalat" w:hAnsi="GHEA Grapalat"/>
        </w:rPr>
        <w:t>8.</w:t>
      </w:r>
      <w:r w:rsidRPr="00A06B5D">
        <w:rPr>
          <w:rFonts w:ascii="GHEA Grapalat" w:hAnsi="GHEA Grapalat"/>
        </w:rPr>
        <w:tab/>
        <w:t>Вскрытие, оценка заявок и подведение итогов</w:t>
      </w:r>
    </w:p>
    <w:p w14:paraId="77C58BA9"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9.</w:t>
      </w:r>
      <w:r w:rsidRPr="00A06B5D">
        <w:rPr>
          <w:rFonts w:ascii="GHEA Grapalat" w:hAnsi="GHEA Grapalat"/>
        </w:rPr>
        <w:tab/>
        <w:t>Заключение договора</w:t>
      </w:r>
    </w:p>
    <w:p w14:paraId="708BCB53"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10.</w:t>
      </w:r>
      <w:r w:rsidRPr="00A06B5D">
        <w:rPr>
          <w:rFonts w:ascii="GHEA Grapalat" w:hAnsi="GHEA Grapalat"/>
        </w:rPr>
        <w:tab/>
        <w:t>Обеспечения квалификации  и договора</w:t>
      </w:r>
    </w:p>
    <w:p w14:paraId="3E0435F3"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11.</w:t>
      </w:r>
      <w:r w:rsidRPr="00A06B5D">
        <w:rPr>
          <w:rFonts w:ascii="GHEA Grapalat" w:hAnsi="GHEA Grapalat"/>
        </w:rPr>
        <w:tab/>
        <w:t>Объявление процедуры несостоявшейся</w:t>
      </w:r>
    </w:p>
    <w:p w14:paraId="42967C6D"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12.</w:t>
      </w:r>
      <w:r w:rsidRPr="00A06B5D">
        <w:rPr>
          <w:rFonts w:ascii="GHEA Grapalat" w:hAnsi="GHEA Grapalat"/>
        </w:rPr>
        <w:tab/>
        <w:t>Право участника и порядок обжалования им действий и (или) принятых решений, связанных с процессом закупки</w:t>
      </w:r>
    </w:p>
    <w:p w14:paraId="22303093" w14:textId="77777777" w:rsidR="009C5A9E" w:rsidRPr="00A06B5D" w:rsidRDefault="009C5A9E" w:rsidP="009C5A9E">
      <w:pPr>
        <w:widowControl w:val="0"/>
        <w:spacing w:after="160"/>
        <w:jc w:val="center"/>
        <w:rPr>
          <w:rFonts w:ascii="GHEA Grapalat" w:hAnsi="GHEA Grapalat"/>
          <w:b/>
        </w:rPr>
      </w:pPr>
    </w:p>
    <w:p w14:paraId="2DC43C1D" w14:textId="77777777" w:rsidR="009C5A9E" w:rsidRPr="00A06B5D" w:rsidRDefault="009C5A9E" w:rsidP="009C5A9E">
      <w:pPr>
        <w:widowControl w:val="0"/>
        <w:spacing w:after="160"/>
        <w:jc w:val="center"/>
        <w:rPr>
          <w:rFonts w:ascii="GHEA Grapalat" w:hAnsi="GHEA Grapalat"/>
          <w:b/>
        </w:rPr>
      </w:pPr>
    </w:p>
    <w:p w14:paraId="5C42EDAA" w14:textId="77777777" w:rsidR="009C5A9E" w:rsidRPr="00A06B5D" w:rsidRDefault="009C5A9E" w:rsidP="009C5A9E">
      <w:pPr>
        <w:widowControl w:val="0"/>
        <w:spacing w:after="160"/>
        <w:jc w:val="center"/>
        <w:rPr>
          <w:rFonts w:ascii="GHEA Grapalat" w:hAnsi="GHEA Grapalat"/>
          <w:b/>
        </w:rPr>
      </w:pPr>
    </w:p>
    <w:p w14:paraId="0EA47764" w14:textId="77777777" w:rsidR="009C5A9E" w:rsidRPr="00A06B5D" w:rsidRDefault="009C5A9E" w:rsidP="009C5A9E">
      <w:pPr>
        <w:widowControl w:val="0"/>
        <w:spacing w:after="160"/>
        <w:jc w:val="center"/>
        <w:rPr>
          <w:rFonts w:ascii="GHEA Grapalat" w:hAnsi="GHEA Grapalat"/>
          <w:b/>
        </w:rPr>
      </w:pPr>
    </w:p>
    <w:p w14:paraId="5684E8A1" w14:textId="77777777" w:rsidR="009C5A9E" w:rsidRPr="00A06B5D" w:rsidRDefault="009C5A9E" w:rsidP="009C5A9E">
      <w:pPr>
        <w:widowControl w:val="0"/>
        <w:spacing w:after="160"/>
        <w:jc w:val="center"/>
        <w:rPr>
          <w:rFonts w:ascii="GHEA Grapalat" w:hAnsi="GHEA Grapalat"/>
          <w:b/>
        </w:rPr>
      </w:pPr>
    </w:p>
    <w:p w14:paraId="43DD5642" w14:textId="77777777" w:rsidR="009C5A9E" w:rsidRPr="00A06B5D" w:rsidRDefault="009C5A9E" w:rsidP="009C5A9E">
      <w:pPr>
        <w:widowControl w:val="0"/>
        <w:spacing w:after="160"/>
        <w:jc w:val="center"/>
        <w:rPr>
          <w:rFonts w:ascii="GHEA Grapalat" w:hAnsi="GHEA Grapalat"/>
          <w:b/>
        </w:rPr>
      </w:pPr>
    </w:p>
    <w:p w14:paraId="1D42FFCA" w14:textId="77777777" w:rsidR="009C5A9E" w:rsidRPr="00A06B5D" w:rsidRDefault="009C5A9E" w:rsidP="009C5A9E">
      <w:pPr>
        <w:widowControl w:val="0"/>
        <w:spacing w:after="160"/>
        <w:jc w:val="center"/>
        <w:rPr>
          <w:rFonts w:ascii="GHEA Grapalat" w:hAnsi="GHEA Grapalat"/>
          <w:b/>
        </w:rPr>
      </w:pPr>
    </w:p>
    <w:p w14:paraId="2E5BABBF" w14:textId="77777777" w:rsidR="009C5A9E" w:rsidRPr="00A06B5D" w:rsidRDefault="009C5A9E" w:rsidP="009C5A9E">
      <w:pPr>
        <w:widowControl w:val="0"/>
        <w:spacing w:after="160"/>
        <w:jc w:val="center"/>
        <w:rPr>
          <w:rFonts w:ascii="GHEA Grapalat" w:hAnsi="GHEA Grapalat"/>
          <w:b/>
        </w:rPr>
      </w:pPr>
      <w:r w:rsidRPr="00A06B5D">
        <w:rPr>
          <w:rFonts w:ascii="GHEA Grapalat" w:hAnsi="GHEA Grapalat"/>
          <w:b/>
        </w:rPr>
        <w:t xml:space="preserve">ЧАСТЬ II. </w:t>
      </w:r>
    </w:p>
    <w:p w14:paraId="0DD87D2E" w14:textId="77777777" w:rsidR="009C5A9E" w:rsidRPr="00A06B5D" w:rsidRDefault="009C5A9E" w:rsidP="009C5A9E">
      <w:pPr>
        <w:widowControl w:val="0"/>
        <w:spacing w:after="160"/>
        <w:jc w:val="center"/>
        <w:rPr>
          <w:rFonts w:ascii="GHEA Grapalat" w:hAnsi="GHEA Grapalat"/>
          <w:b/>
        </w:rPr>
      </w:pPr>
    </w:p>
    <w:p w14:paraId="4547096E" w14:textId="77777777" w:rsidR="009C5A9E" w:rsidRPr="00A06B5D" w:rsidRDefault="009C5A9E" w:rsidP="009C5A9E">
      <w:pPr>
        <w:widowControl w:val="0"/>
        <w:spacing w:after="160"/>
        <w:jc w:val="center"/>
        <w:rPr>
          <w:rFonts w:ascii="GHEA Grapalat" w:hAnsi="GHEA Grapalat"/>
          <w:b/>
        </w:rPr>
      </w:pPr>
      <w:r w:rsidRPr="00A06B5D">
        <w:rPr>
          <w:rFonts w:ascii="GHEA Grapalat" w:hAnsi="GHEA Grapalat"/>
          <w:b/>
        </w:rPr>
        <w:t xml:space="preserve">ИНСТРУКЦИЯ ПО ПОДГОТОВКЕ ЗАЯВКИ </w:t>
      </w:r>
      <w:r w:rsidRPr="00A06B5D">
        <w:rPr>
          <w:rFonts w:ascii="GHEA Grapalat" w:hAnsi="GHEA Grapalat"/>
          <w:b/>
        </w:rPr>
        <w:br/>
        <w:t xml:space="preserve">НА </w:t>
      </w:r>
      <w:r w:rsidRPr="00A06B5D">
        <w:rPr>
          <w:rFonts w:ascii="GHEA Grapalat" w:hAnsi="GHEA Grapalat"/>
          <w:i/>
          <w:sz w:val="28"/>
          <w:szCs w:val="28"/>
        </w:rPr>
        <w:t>запроса котировок</w:t>
      </w:r>
    </w:p>
    <w:p w14:paraId="514191E2" w14:textId="77777777" w:rsidR="009C5A9E" w:rsidRPr="00A06B5D" w:rsidRDefault="009C5A9E" w:rsidP="009C5A9E">
      <w:pPr>
        <w:widowControl w:val="0"/>
        <w:spacing w:after="160"/>
        <w:jc w:val="center"/>
        <w:rPr>
          <w:rFonts w:ascii="GHEA Grapalat" w:hAnsi="GHEA Grapalat"/>
          <w:b/>
        </w:rPr>
      </w:pPr>
    </w:p>
    <w:p w14:paraId="5B866B88"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1.</w:t>
      </w:r>
      <w:r w:rsidRPr="00A06B5D">
        <w:rPr>
          <w:rFonts w:ascii="GHEA Grapalat" w:hAnsi="GHEA Grapalat"/>
        </w:rPr>
        <w:tab/>
        <w:t>Общие положения</w:t>
      </w:r>
    </w:p>
    <w:p w14:paraId="4ED837D7"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2.</w:t>
      </w:r>
      <w:r w:rsidRPr="00A06B5D">
        <w:rPr>
          <w:rFonts w:ascii="GHEA Grapalat" w:hAnsi="GHEA Grapalat"/>
        </w:rPr>
        <w:tab/>
        <w:t>Заявка на процедуру</w:t>
      </w:r>
    </w:p>
    <w:p w14:paraId="57E32179"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3.</w:t>
      </w:r>
      <w:r w:rsidRPr="00A06B5D">
        <w:rPr>
          <w:rFonts w:ascii="GHEA Grapalat" w:hAnsi="GHEA Grapalat"/>
        </w:rPr>
        <w:tab/>
        <w:t>Приложения № 1-6</w:t>
      </w:r>
    </w:p>
    <w:p w14:paraId="3F880E27" w14:textId="77777777" w:rsidR="009C5A9E" w:rsidRPr="00A06B5D" w:rsidRDefault="009C5A9E" w:rsidP="009C5A9E">
      <w:pPr>
        <w:rPr>
          <w:rFonts w:ascii="GHEA Grapalat" w:hAnsi="GHEA Grapalat"/>
          <w:spacing w:val="-6"/>
        </w:rPr>
      </w:pPr>
      <w:r w:rsidRPr="00A06B5D">
        <w:rPr>
          <w:rFonts w:ascii="GHEA Grapalat" w:hAnsi="GHEA Grapalat"/>
          <w:spacing w:val="-6"/>
        </w:rPr>
        <w:br w:type="page"/>
      </w:r>
    </w:p>
    <w:p w14:paraId="6193B6EC" w14:textId="6DDE2E25" w:rsidR="009C5A9E" w:rsidRPr="00A06B5D" w:rsidRDefault="009C5A9E" w:rsidP="009C5A9E">
      <w:pPr>
        <w:widowControl w:val="0"/>
        <w:spacing w:after="160"/>
        <w:ind w:hanging="567"/>
        <w:jc w:val="both"/>
        <w:rPr>
          <w:rFonts w:ascii="GHEA Grapalat" w:hAnsi="GHEA Grapalat"/>
          <w:spacing w:val="-6"/>
        </w:rPr>
      </w:pPr>
      <w:r w:rsidRPr="00A06B5D">
        <w:rPr>
          <w:rFonts w:ascii="GHEA Grapalat" w:hAnsi="GHEA Grapalat"/>
          <w:spacing w:val="-6"/>
        </w:rPr>
        <w:lastRenderedPageBreak/>
        <w:t xml:space="preserve">         Настоящее Приглашение предоставляется в дополнение к объявлению об</w:t>
      </w:r>
      <w:r w:rsidRPr="00A06B5D">
        <w:rPr>
          <w:rFonts w:ascii="GHEA Grapalat" w:hAnsi="GHEA Grapalat"/>
          <w:i/>
        </w:rPr>
        <w:t>запроса котировок</w:t>
      </w:r>
      <w:r w:rsidRPr="00A06B5D">
        <w:rPr>
          <w:rFonts w:ascii="GHEA Grapalat" w:hAnsi="GHEA Grapalat"/>
          <w:spacing w:val="-6"/>
        </w:rPr>
        <w:t xml:space="preserve">, проводимом под кодом </w:t>
      </w:r>
      <w:r w:rsidR="008D585F">
        <w:rPr>
          <w:rFonts w:ascii="GHEA Grapalat" w:hAnsi="GHEA Grapalat"/>
          <w:lang w:val="en-US"/>
        </w:rPr>
        <w:t>ՍՀԱՊԱԹ</w:t>
      </w:r>
      <w:r w:rsidR="008D585F" w:rsidRPr="008D585F">
        <w:rPr>
          <w:rFonts w:ascii="GHEA Grapalat" w:hAnsi="GHEA Grapalat"/>
        </w:rPr>
        <w:t>-</w:t>
      </w:r>
      <w:r w:rsidR="008D585F">
        <w:rPr>
          <w:rFonts w:ascii="GHEA Grapalat" w:hAnsi="GHEA Grapalat"/>
          <w:lang w:val="en-US"/>
        </w:rPr>
        <w:t>ԳՀԱՊՁԲ</w:t>
      </w:r>
      <w:r w:rsidR="008D585F" w:rsidRPr="008D585F">
        <w:rPr>
          <w:rFonts w:ascii="GHEA Grapalat" w:hAnsi="GHEA Grapalat"/>
        </w:rPr>
        <w:t>-2026-06</w:t>
      </w:r>
      <w:r w:rsidRPr="00CD6DD5">
        <w:rPr>
          <w:rFonts w:ascii="GHEA Grapalat" w:hAnsi="GHEA Grapalat"/>
        </w:rPr>
        <w:t xml:space="preserve"> </w:t>
      </w:r>
      <w:r w:rsidRPr="00A06B5D">
        <w:rPr>
          <w:rFonts w:ascii="GHEA Grapalat" w:hAnsi="GHEA Grapalat"/>
          <w:spacing w:val="-6"/>
        </w:rPr>
        <w:t>(далее — процедура).</w:t>
      </w:r>
    </w:p>
    <w:p w14:paraId="7ADD63E2" w14:textId="1496C2B2" w:rsidR="009C5A9E" w:rsidRPr="00A06B5D" w:rsidRDefault="009C5A9E" w:rsidP="009C5A9E">
      <w:pPr>
        <w:widowControl w:val="0"/>
        <w:spacing w:after="160"/>
        <w:ind w:firstLine="567"/>
        <w:jc w:val="both"/>
        <w:rPr>
          <w:rFonts w:ascii="GHEA Grapalat" w:hAnsi="GHEA Grapalat"/>
        </w:rPr>
      </w:pPr>
      <w:r w:rsidRPr="00A06B5D">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A06B5D">
        <w:rPr>
          <w:rFonts w:ascii="Courier New" w:hAnsi="Courier New" w:cs="Courier New"/>
          <w:lang w:val="en-US"/>
        </w:rPr>
        <w:t> </w:t>
      </w:r>
      <w:r w:rsidRPr="00A06B5D">
        <w:rPr>
          <w:rFonts w:ascii="GHEA Grapalat" w:hAnsi="GHEA Grapalat"/>
        </w:rPr>
        <w:t>4</w:t>
      </w:r>
      <w:r w:rsidRPr="00A06B5D">
        <w:rPr>
          <w:rFonts w:ascii="Courier New" w:hAnsi="Courier New" w:cs="Courier New"/>
          <w:lang w:val="en-US"/>
        </w:rPr>
        <w:t> </w:t>
      </w:r>
      <w:r w:rsidRPr="00A06B5D">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7F1228">
        <w:rPr>
          <w:rFonts w:ascii="GHEA Grapalat" w:hAnsi="GHEA Grapalat"/>
        </w:rPr>
        <w:t>Мемориальный Комплекс Сардарапатской Битвы, Национальный Музей Этнографии Армян И Истории Освободительной Борьбы ГНКО</w:t>
      </w:r>
      <w:r w:rsidR="00713024" w:rsidRPr="00A06B5D">
        <w:rPr>
          <w:rFonts w:ascii="GHEA Grapalat" w:hAnsi="GHEA Grapalat"/>
        </w:rPr>
        <w:t xml:space="preserve"> </w:t>
      </w:r>
      <w:r w:rsidRPr="00A06B5D">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A4DC160" w14:textId="77777777" w:rsidR="009C5A9E" w:rsidRPr="00A06B5D" w:rsidRDefault="009C5A9E" w:rsidP="009C5A9E">
      <w:pPr>
        <w:widowControl w:val="0"/>
        <w:spacing w:after="160"/>
        <w:ind w:firstLine="567"/>
        <w:jc w:val="both"/>
        <w:rPr>
          <w:rFonts w:ascii="GHEA Grapalat" w:hAnsi="GHEA Grapalat"/>
        </w:rPr>
      </w:pPr>
      <w:r w:rsidRPr="00A06B5D">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3400457C" w14:textId="77777777" w:rsidR="009C5A9E" w:rsidRPr="001B40D0" w:rsidRDefault="009C5A9E" w:rsidP="009C5A9E">
      <w:pPr>
        <w:widowControl w:val="0"/>
        <w:spacing w:after="160"/>
        <w:ind w:firstLine="567"/>
        <w:jc w:val="both"/>
        <w:rPr>
          <w:rFonts w:ascii="GHEA Grapalat" w:hAnsi="GHEA Grapalat"/>
        </w:rPr>
      </w:pPr>
      <w:r w:rsidRPr="00A06B5D">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9767613" w14:textId="6143C01E" w:rsidR="009C5A9E" w:rsidRPr="002B216A" w:rsidRDefault="009C5A9E" w:rsidP="002B216A">
      <w:pPr>
        <w:pStyle w:val="a3"/>
        <w:spacing w:line="240" w:lineRule="auto"/>
        <w:rPr>
          <w:rFonts w:ascii="GHEA Grapalat" w:hAnsi="GHEA Grapalat"/>
          <w:i w:val="0"/>
          <w:sz w:val="24"/>
          <w:szCs w:val="24"/>
        </w:rPr>
      </w:pPr>
      <w:r w:rsidRPr="002B216A">
        <w:rPr>
          <w:rFonts w:ascii="GHEA Grapalat" w:hAnsi="GHEA Grapalat"/>
          <w:i w:val="0"/>
          <w:sz w:val="24"/>
          <w:szCs w:val="24"/>
        </w:rPr>
        <w:t xml:space="preserve">Адрес электронной почты секретаря оценочной комиссии </w:t>
      </w:r>
      <w:r w:rsidR="00713024" w:rsidRPr="002B216A">
        <w:rPr>
          <w:rFonts w:ascii="GHEA Grapalat" w:hAnsi="GHEA Grapalat"/>
          <w:i w:val="0"/>
          <w:sz w:val="24"/>
          <w:szCs w:val="24"/>
        </w:rPr>
        <w:t xml:space="preserve"> </w:t>
      </w:r>
      <w:bookmarkStart w:id="1" w:name="_Hlk219315971"/>
      <w:r w:rsidR="002B216A" w:rsidRPr="002B216A">
        <w:rPr>
          <w:rFonts w:ascii="GHEA Grapalat" w:hAnsi="GHEA Grapalat"/>
          <w:i w:val="0"/>
          <w:sz w:val="24"/>
          <w:szCs w:val="24"/>
        </w:rPr>
        <w:t>sardarapat_ethnomuseum@yahoo.com</w:t>
      </w:r>
      <w:bookmarkEnd w:id="1"/>
      <w:r w:rsidR="002B216A" w:rsidRPr="002B216A">
        <w:rPr>
          <w:rFonts w:ascii="GHEA Grapalat" w:hAnsi="GHEA Grapalat"/>
          <w:i w:val="0"/>
          <w:sz w:val="24"/>
          <w:szCs w:val="24"/>
        </w:rPr>
        <w:t>.</w:t>
      </w:r>
    </w:p>
    <w:p w14:paraId="209C6A15" w14:textId="77777777" w:rsidR="009C5A9E" w:rsidRPr="00A06B5D" w:rsidRDefault="009C5A9E" w:rsidP="009C5A9E">
      <w:pPr>
        <w:pStyle w:val="23"/>
        <w:widowControl w:val="0"/>
        <w:spacing w:after="160" w:line="240" w:lineRule="auto"/>
        <w:ind w:firstLine="567"/>
        <w:rPr>
          <w:rFonts w:ascii="GHEA Grapalat" w:hAnsi="GHEA Grapalat"/>
          <w:sz w:val="24"/>
          <w:szCs w:val="24"/>
        </w:rPr>
      </w:pPr>
    </w:p>
    <w:p w14:paraId="2B9E5D6E" w14:textId="77777777" w:rsidR="009C5A9E" w:rsidRPr="00A06B5D" w:rsidRDefault="009C5A9E" w:rsidP="009C5A9E">
      <w:pPr>
        <w:widowControl w:val="0"/>
        <w:spacing w:after="160"/>
        <w:jc w:val="center"/>
        <w:rPr>
          <w:rFonts w:ascii="GHEA Grapalat" w:hAnsi="GHEA Grapalat"/>
        </w:rPr>
      </w:pPr>
      <w:r w:rsidRPr="00A06B5D">
        <w:rPr>
          <w:rFonts w:ascii="GHEA Grapalat" w:hAnsi="GHEA Grapalat"/>
        </w:rPr>
        <w:br w:type="page"/>
      </w:r>
      <w:r w:rsidRPr="00A06B5D">
        <w:rPr>
          <w:rFonts w:ascii="GHEA Grapalat" w:hAnsi="GHEA Grapalat"/>
        </w:rPr>
        <w:lastRenderedPageBreak/>
        <w:t>ЧАСТЬ I</w:t>
      </w:r>
    </w:p>
    <w:p w14:paraId="75730878" w14:textId="77777777" w:rsidR="009C5A9E" w:rsidRPr="00A06B5D" w:rsidRDefault="009C5A9E" w:rsidP="009C5A9E">
      <w:pPr>
        <w:pStyle w:val="3"/>
        <w:keepNext w:val="0"/>
        <w:widowControl w:val="0"/>
        <w:spacing w:after="160" w:line="240" w:lineRule="auto"/>
        <w:rPr>
          <w:rFonts w:ascii="GHEA Grapalat" w:hAnsi="GHEA Grapalat"/>
          <w:sz w:val="24"/>
          <w:szCs w:val="24"/>
        </w:rPr>
      </w:pPr>
    </w:p>
    <w:p w14:paraId="5918D6AF" w14:textId="77777777" w:rsidR="009C5A9E" w:rsidRPr="009044F1" w:rsidRDefault="009C5A9E" w:rsidP="009C5A9E">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14:paraId="28F0D16A" w14:textId="03493798" w:rsidR="009C5A9E" w:rsidRPr="009044F1" w:rsidRDefault="009C5A9E" w:rsidP="009C5A9E">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8D585F">
        <w:rPr>
          <w:rFonts w:ascii="GHEA Grapalat" w:hAnsi="GHEA Grapalat"/>
          <w:i w:val="0"/>
          <w:sz w:val="24"/>
          <w:szCs w:val="24"/>
        </w:rPr>
        <w:t>Продукция, связанная с уходом за деревьями</w:t>
      </w:r>
      <w:r w:rsidRPr="009044F1">
        <w:rPr>
          <w:rFonts w:ascii="GHEA Grapalat" w:hAnsi="GHEA Grapalat"/>
          <w:i w:val="0"/>
          <w:sz w:val="24"/>
          <w:szCs w:val="24"/>
        </w:rPr>
        <w:t xml:space="preserve">" (далее — также товар) для нужд </w:t>
      </w:r>
      <w:r w:rsidR="007F1228">
        <w:rPr>
          <w:rFonts w:ascii="GHEA Grapalat" w:hAnsi="GHEA Grapalat"/>
          <w:i w:val="0"/>
          <w:sz w:val="24"/>
          <w:szCs w:val="24"/>
        </w:rPr>
        <w:t>Мемориальный Комплекс Сардарапатской Битвы, Национальный Музей Этнографии Армян И Истории Освободительной Борьбы ГНКО</w:t>
      </w:r>
      <w:r w:rsidRPr="009044F1">
        <w:rPr>
          <w:rFonts w:ascii="GHEA Grapalat" w:hAnsi="GHEA Grapalat"/>
          <w:i w:val="0"/>
          <w:sz w:val="24"/>
          <w:szCs w:val="24"/>
        </w:rPr>
        <w:t>, которые сгруппированы в лоты "</w:t>
      </w:r>
      <w:r w:rsidR="001B40D0" w:rsidRPr="001B40D0">
        <w:rPr>
          <w:rFonts w:ascii="GHEA Grapalat" w:hAnsi="GHEA Grapalat"/>
          <w:i w:val="0"/>
          <w:sz w:val="24"/>
          <w:szCs w:val="24"/>
        </w:rPr>
        <w:t>18</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9C5A9E" w:rsidRPr="009044F1" w14:paraId="58DA22AB" w14:textId="77777777" w:rsidTr="00B64332">
        <w:trPr>
          <w:jc w:val="center"/>
        </w:trPr>
        <w:tc>
          <w:tcPr>
            <w:tcW w:w="2776" w:type="dxa"/>
            <w:gridSpan w:val="2"/>
            <w:vAlign w:val="center"/>
          </w:tcPr>
          <w:p w14:paraId="399EA12E" w14:textId="77777777" w:rsidR="009C5A9E" w:rsidRPr="00C53648" w:rsidRDefault="009C5A9E" w:rsidP="00B64332">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159A3B1A" w14:textId="77777777" w:rsidR="009C5A9E" w:rsidRPr="00C53648" w:rsidRDefault="009C5A9E" w:rsidP="00B64332">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9C5A9E" w:rsidRPr="009044F1" w14:paraId="3551111A" w14:textId="77777777" w:rsidTr="00B64332">
        <w:trPr>
          <w:jc w:val="center"/>
        </w:trPr>
        <w:tc>
          <w:tcPr>
            <w:tcW w:w="1530" w:type="dxa"/>
            <w:vAlign w:val="center"/>
          </w:tcPr>
          <w:p w14:paraId="4370EC3D" w14:textId="77777777" w:rsidR="009C5A9E" w:rsidRPr="009044F1" w:rsidRDefault="009C5A9E" w:rsidP="00B64332">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5E23AC23" w14:textId="77777777" w:rsidR="009C5A9E" w:rsidRPr="00C53648" w:rsidRDefault="009C5A9E" w:rsidP="00B64332">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198F9B9A" w14:textId="77777777" w:rsidR="009C5A9E" w:rsidRPr="00C53648" w:rsidRDefault="009C5A9E" w:rsidP="00B64332">
            <w:pPr>
              <w:pStyle w:val="23"/>
              <w:widowControl w:val="0"/>
              <w:spacing w:after="120" w:line="240" w:lineRule="auto"/>
              <w:ind w:firstLine="0"/>
              <w:rPr>
                <w:rFonts w:ascii="GHEA Grapalat" w:hAnsi="GHEA Grapalat"/>
                <w:b/>
                <w:i/>
                <w:sz w:val="24"/>
                <w:szCs w:val="24"/>
              </w:rPr>
            </w:pPr>
          </w:p>
        </w:tc>
      </w:tr>
      <w:tr w:rsidR="001B40D0" w:rsidRPr="009044F1" w14:paraId="14716CAD" w14:textId="77777777" w:rsidTr="00C061CB">
        <w:trPr>
          <w:trHeight w:val="306"/>
          <w:jc w:val="center"/>
        </w:trPr>
        <w:tc>
          <w:tcPr>
            <w:tcW w:w="1530" w:type="dxa"/>
            <w:vAlign w:val="center"/>
          </w:tcPr>
          <w:p w14:paraId="0209E818" w14:textId="2AE661EA" w:rsidR="001B40D0" w:rsidRPr="00C061CB" w:rsidRDefault="001B40D0" w:rsidP="001B40D0">
            <w:pPr>
              <w:pStyle w:val="23"/>
              <w:numPr>
                <w:ilvl w:val="0"/>
                <w:numId w:val="34"/>
              </w:numPr>
              <w:spacing w:line="240" w:lineRule="auto"/>
              <w:jc w:val="center"/>
              <w:rPr>
                <w:rFonts w:ascii="GHEA Grapalat" w:hAnsi="GHEA Grapalat" w:cs="Calibri"/>
                <w:color w:val="000000"/>
                <w:sz w:val="18"/>
                <w:szCs w:val="18"/>
              </w:rPr>
            </w:pPr>
          </w:p>
        </w:tc>
        <w:tc>
          <w:tcPr>
            <w:tcW w:w="1246" w:type="dxa"/>
            <w:vAlign w:val="center"/>
          </w:tcPr>
          <w:p w14:paraId="5119856F" w14:textId="4E1B5792" w:rsidR="001B40D0" w:rsidRPr="00575626" w:rsidRDefault="001B40D0" w:rsidP="001B40D0">
            <w:pPr>
              <w:jc w:val="center"/>
              <w:rPr>
                <w:rFonts w:ascii="Calibri" w:hAnsi="Calibri" w:cs="Calibri"/>
                <w:color w:val="000000"/>
                <w:sz w:val="22"/>
                <w:szCs w:val="22"/>
              </w:rPr>
            </w:pPr>
            <w:r>
              <w:rPr>
                <w:rFonts w:ascii="Sylfaen" w:hAnsi="Sylfaen" w:cs="GHEA Grapalat"/>
                <w:sz w:val="15"/>
                <w:szCs w:val="15"/>
              </w:rPr>
              <w:t>280000</w:t>
            </w:r>
          </w:p>
        </w:tc>
        <w:tc>
          <w:tcPr>
            <w:tcW w:w="6458" w:type="dxa"/>
          </w:tcPr>
          <w:p w14:paraId="5B20CD50" w14:textId="6812D094" w:rsidR="001B40D0" w:rsidRPr="00A03F85" w:rsidRDefault="001B40D0" w:rsidP="001B40D0">
            <w:pPr>
              <w:pStyle w:val="23"/>
              <w:spacing w:line="240" w:lineRule="auto"/>
              <w:ind w:firstLine="0"/>
              <w:jc w:val="left"/>
              <w:rPr>
                <w:rFonts w:ascii="GHEA Grapalat" w:hAnsi="GHEA Grapalat" w:cs="Calibri"/>
                <w:color w:val="000000"/>
                <w:sz w:val="18"/>
                <w:szCs w:val="18"/>
              </w:rPr>
            </w:pPr>
            <w:r>
              <w:rPr>
                <w:rFonts w:ascii="GHEA Grapalat" w:hAnsi="GHEA Grapalat" w:cs="Calibri"/>
                <w:color w:val="000000"/>
                <w:sz w:val="18"/>
                <w:szCs w:val="18"/>
              </w:rPr>
              <w:t>Продукция, связанная с уходом за деревьями</w:t>
            </w:r>
          </w:p>
        </w:tc>
      </w:tr>
      <w:tr w:rsidR="001B40D0" w:rsidRPr="009044F1" w14:paraId="40A02B1D" w14:textId="77777777" w:rsidTr="00C061CB">
        <w:trPr>
          <w:trHeight w:val="306"/>
          <w:jc w:val="center"/>
        </w:trPr>
        <w:tc>
          <w:tcPr>
            <w:tcW w:w="1530" w:type="dxa"/>
            <w:vAlign w:val="center"/>
          </w:tcPr>
          <w:p w14:paraId="535A02AD" w14:textId="77777777" w:rsidR="001B40D0" w:rsidRPr="00C061CB" w:rsidRDefault="001B40D0" w:rsidP="001B40D0">
            <w:pPr>
              <w:pStyle w:val="23"/>
              <w:numPr>
                <w:ilvl w:val="0"/>
                <w:numId w:val="34"/>
              </w:numPr>
              <w:spacing w:line="240" w:lineRule="auto"/>
              <w:jc w:val="center"/>
              <w:rPr>
                <w:rFonts w:ascii="GHEA Grapalat" w:hAnsi="GHEA Grapalat" w:cs="Calibri"/>
                <w:color w:val="000000"/>
                <w:sz w:val="18"/>
                <w:szCs w:val="18"/>
              </w:rPr>
            </w:pPr>
          </w:p>
        </w:tc>
        <w:tc>
          <w:tcPr>
            <w:tcW w:w="1246" w:type="dxa"/>
            <w:vAlign w:val="center"/>
          </w:tcPr>
          <w:p w14:paraId="3F258781" w14:textId="09FB5176" w:rsidR="001B40D0" w:rsidRDefault="001B40D0" w:rsidP="001B40D0">
            <w:pPr>
              <w:jc w:val="center"/>
              <w:rPr>
                <w:rFonts w:ascii="Calibri" w:hAnsi="Calibri" w:cs="Calibri"/>
                <w:color w:val="000000"/>
                <w:sz w:val="22"/>
                <w:szCs w:val="22"/>
              </w:rPr>
            </w:pPr>
            <w:r>
              <w:rPr>
                <w:rFonts w:ascii="Sylfaen" w:hAnsi="Sylfaen" w:cs="GHEA Grapalat"/>
                <w:sz w:val="15"/>
                <w:szCs w:val="15"/>
              </w:rPr>
              <w:t>225000</w:t>
            </w:r>
          </w:p>
        </w:tc>
        <w:tc>
          <w:tcPr>
            <w:tcW w:w="6458" w:type="dxa"/>
          </w:tcPr>
          <w:p w14:paraId="1DCC45D8" w14:textId="1175A764" w:rsidR="001B40D0" w:rsidRDefault="001B40D0" w:rsidP="001B40D0">
            <w:pPr>
              <w:pStyle w:val="23"/>
              <w:spacing w:line="240" w:lineRule="auto"/>
              <w:ind w:firstLine="0"/>
              <w:jc w:val="left"/>
              <w:rPr>
                <w:rFonts w:ascii="GHEA Grapalat" w:hAnsi="GHEA Grapalat" w:cs="Calibri"/>
                <w:color w:val="000000"/>
                <w:sz w:val="18"/>
                <w:szCs w:val="18"/>
              </w:rPr>
            </w:pPr>
            <w:r>
              <w:rPr>
                <w:rFonts w:ascii="GHEA Grapalat" w:hAnsi="GHEA Grapalat" w:cs="Calibri"/>
                <w:color w:val="000000"/>
                <w:sz w:val="18"/>
                <w:szCs w:val="18"/>
              </w:rPr>
              <w:t>Продукция, связанная с уходом за деревьями</w:t>
            </w:r>
          </w:p>
        </w:tc>
      </w:tr>
      <w:tr w:rsidR="001B40D0" w:rsidRPr="009044F1" w14:paraId="7F5965AE" w14:textId="77777777" w:rsidTr="00C061CB">
        <w:trPr>
          <w:trHeight w:val="306"/>
          <w:jc w:val="center"/>
        </w:trPr>
        <w:tc>
          <w:tcPr>
            <w:tcW w:w="1530" w:type="dxa"/>
            <w:vAlign w:val="center"/>
          </w:tcPr>
          <w:p w14:paraId="12D591E6" w14:textId="77777777" w:rsidR="001B40D0" w:rsidRPr="00C061CB" w:rsidRDefault="001B40D0" w:rsidP="001B40D0">
            <w:pPr>
              <w:pStyle w:val="23"/>
              <w:numPr>
                <w:ilvl w:val="0"/>
                <w:numId w:val="34"/>
              </w:numPr>
              <w:spacing w:line="240" w:lineRule="auto"/>
              <w:jc w:val="center"/>
              <w:rPr>
                <w:rFonts w:ascii="GHEA Grapalat" w:hAnsi="GHEA Grapalat" w:cs="Calibri"/>
                <w:color w:val="000000"/>
                <w:sz w:val="18"/>
                <w:szCs w:val="18"/>
              </w:rPr>
            </w:pPr>
          </w:p>
        </w:tc>
        <w:tc>
          <w:tcPr>
            <w:tcW w:w="1246" w:type="dxa"/>
            <w:vAlign w:val="center"/>
          </w:tcPr>
          <w:p w14:paraId="264AF315" w14:textId="0970D20B" w:rsidR="001B40D0" w:rsidRDefault="001B40D0" w:rsidP="001B40D0">
            <w:pPr>
              <w:jc w:val="center"/>
              <w:rPr>
                <w:rFonts w:ascii="Calibri" w:hAnsi="Calibri" w:cs="Calibri"/>
                <w:color w:val="000000"/>
                <w:sz w:val="22"/>
                <w:szCs w:val="22"/>
              </w:rPr>
            </w:pPr>
            <w:r>
              <w:rPr>
                <w:rFonts w:ascii="Sylfaen" w:hAnsi="Sylfaen" w:cs="GHEA Grapalat"/>
                <w:sz w:val="15"/>
                <w:szCs w:val="15"/>
              </w:rPr>
              <w:t>50000</w:t>
            </w:r>
          </w:p>
        </w:tc>
        <w:tc>
          <w:tcPr>
            <w:tcW w:w="6458" w:type="dxa"/>
          </w:tcPr>
          <w:p w14:paraId="245C2DE5" w14:textId="69A37494" w:rsidR="001B40D0" w:rsidRDefault="001B40D0" w:rsidP="001B40D0">
            <w:pPr>
              <w:pStyle w:val="23"/>
              <w:spacing w:line="240" w:lineRule="auto"/>
              <w:ind w:firstLine="0"/>
              <w:jc w:val="left"/>
              <w:rPr>
                <w:rFonts w:ascii="GHEA Grapalat" w:hAnsi="GHEA Grapalat" w:cs="Calibri"/>
                <w:color w:val="000000"/>
                <w:sz w:val="18"/>
                <w:szCs w:val="18"/>
              </w:rPr>
            </w:pPr>
            <w:r>
              <w:rPr>
                <w:rFonts w:ascii="GHEA Grapalat" w:hAnsi="GHEA Grapalat" w:cs="Calibri"/>
                <w:color w:val="000000"/>
                <w:sz w:val="18"/>
                <w:szCs w:val="18"/>
              </w:rPr>
              <w:t>Продукция, связанная с уходом за деревьями</w:t>
            </w:r>
          </w:p>
        </w:tc>
      </w:tr>
      <w:tr w:rsidR="001B40D0" w:rsidRPr="009044F1" w14:paraId="6AA2C13A" w14:textId="77777777" w:rsidTr="00C061CB">
        <w:trPr>
          <w:trHeight w:val="306"/>
          <w:jc w:val="center"/>
        </w:trPr>
        <w:tc>
          <w:tcPr>
            <w:tcW w:w="1530" w:type="dxa"/>
            <w:vAlign w:val="center"/>
          </w:tcPr>
          <w:p w14:paraId="7E56846B" w14:textId="77777777" w:rsidR="001B40D0" w:rsidRPr="00C061CB" w:rsidRDefault="001B40D0" w:rsidP="001B40D0">
            <w:pPr>
              <w:pStyle w:val="23"/>
              <w:numPr>
                <w:ilvl w:val="0"/>
                <w:numId w:val="34"/>
              </w:numPr>
              <w:spacing w:line="240" w:lineRule="auto"/>
              <w:jc w:val="center"/>
              <w:rPr>
                <w:rFonts w:ascii="GHEA Grapalat" w:hAnsi="GHEA Grapalat" w:cs="Calibri"/>
                <w:color w:val="000000"/>
                <w:sz w:val="18"/>
                <w:szCs w:val="18"/>
              </w:rPr>
            </w:pPr>
          </w:p>
        </w:tc>
        <w:tc>
          <w:tcPr>
            <w:tcW w:w="1246" w:type="dxa"/>
            <w:vAlign w:val="center"/>
          </w:tcPr>
          <w:p w14:paraId="582306F6" w14:textId="4836AFFC" w:rsidR="001B40D0" w:rsidRDefault="001B40D0" w:rsidP="001B40D0">
            <w:pPr>
              <w:jc w:val="center"/>
              <w:rPr>
                <w:rFonts w:ascii="Calibri" w:hAnsi="Calibri" w:cs="Calibri"/>
                <w:color w:val="000000"/>
                <w:sz w:val="22"/>
                <w:szCs w:val="22"/>
              </w:rPr>
            </w:pPr>
            <w:r>
              <w:rPr>
                <w:rFonts w:ascii="Sylfaen" w:hAnsi="Sylfaen" w:cs="GHEA Grapalat"/>
                <w:sz w:val="15"/>
                <w:szCs w:val="15"/>
              </w:rPr>
              <w:t>200000</w:t>
            </w:r>
          </w:p>
        </w:tc>
        <w:tc>
          <w:tcPr>
            <w:tcW w:w="6458" w:type="dxa"/>
          </w:tcPr>
          <w:p w14:paraId="52CF0294" w14:textId="3EBC3605" w:rsidR="001B40D0" w:rsidRDefault="001B40D0" w:rsidP="001B40D0">
            <w:pPr>
              <w:pStyle w:val="23"/>
              <w:spacing w:line="240" w:lineRule="auto"/>
              <w:ind w:firstLine="0"/>
              <w:jc w:val="left"/>
              <w:rPr>
                <w:rFonts w:ascii="GHEA Grapalat" w:hAnsi="GHEA Grapalat" w:cs="Calibri"/>
                <w:color w:val="000000"/>
                <w:sz w:val="18"/>
                <w:szCs w:val="18"/>
              </w:rPr>
            </w:pPr>
            <w:r>
              <w:rPr>
                <w:rFonts w:ascii="GHEA Grapalat" w:hAnsi="GHEA Grapalat" w:cs="Calibri"/>
                <w:color w:val="000000"/>
                <w:sz w:val="18"/>
                <w:szCs w:val="18"/>
              </w:rPr>
              <w:t>Продукция, связанная с уходом за деревьями</w:t>
            </w:r>
          </w:p>
        </w:tc>
      </w:tr>
      <w:tr w:rsidR="001B40D0" w:rsidRPr="009044F1" w14:paraId="66B75F2D" w14:textId="77777777" w:rsidTr="00C061CB">
        <w:trPr>
          <w:trHeight w:val="306"/>
          <w:jc w:val="center"/>
        </w:trPr>
        <w:tc>
          <w:tcPr>
            <w:tcW w:w="1530" w:type="dxa"/>
            <w:vAlign w:val="center"/>
          </w:tcPr>
          <w:p w14:paraId="42B749FA" w14:textId="77777777" w:rsidR="001B40D0" w:rsidRPr="00C061CB" w:rsidRDefault="001B40D0" w:rsidP="001B40D0">
            <w:pPr>
              <w:pStyle w:val="23"/>
              <w:numPr>
                <w:ilvl w:val="0"/>
                <w:numId w:val="34"/>
              </w:numPr>
              <w:spacing w:line="240" w:lineRule="auto"/>
              <w:jc w:val="center"/>
              <w:rPr>
                <w:rFonts w:ascii="GHEA Grapalat" w:hAnsi="GHEA Grapalat" w:cs="Calibri"/>
                <w:color w:val="000000"/>
                <w:sz w:val="18"/>
                <w:szCs w:val="18"/>
              </w:rPr>
            </w:pPr>
          </w:p>
        </w:tc>
        <w:tc>
          <w:tcPr>
            <w:tcW w:w="1246" w:type="dxa"/>
            <w:vAlign w:val="center"/>
          </w:tcPr>
          <w:p w14:paraId="0C9DDCC8" w14:textId="750A3507" w:rsidR="001B40D0" w:rsidRDefault="001B40D0" w:rsidP="001B40D0">
            <w:pPr>
              <w:jc w:val="center"/>
              <w:rPr>
                <w:rFonts w:ascii="Calibri" w:hAnsi="Calibri" w:cs="Calibri"/>
                <w:color w:val="000000"/>
                <w:sz w:val="22"/>
                <w:szCs w:val="22"/>
              </w:rPr>
            </w:pPr>
            <w:r>
              <w:rPr>
                <w:rFonts w:ascii="Sylfaen" w:hAnsi="Sylfaen" w:cs="GHEA Grapalat"/>
                <w:sz w:val="15"/>
                <w:szCs w:val="15"/>
              </w:rPr>
              <w:t>72000</w:t>
            </w:r>
          </w:p>
        </w:tc>
        <w:tc>
          <w:tcPr>
            <w:tcW w:w="6458" w:type="dxa"/>
          </w:tcPr>
          <w:p w14:paraId="1F2B99C8" w14:textId="55713901" w:rsidR="001B40D0" w:rsidRDefault="001B40D0" w:rsidP="001B40D0">
            <w:pPr>
              <w:pStyle w:val="23"/>
              <w:spacing w:line="240" w:lineRule="auto"/>
              <w:ind w:firstLine="0"/>
              <w:jc w:val="left"/>
              <w:rPr>
                <w:rFonts w:ascii="GHEA Grapalat" w:hAnsi="GHEA Grapalat" w:cs="Calibri"/>
                <w:color w:val="000000"/>
                <w:sz w:val="18"/>
                <w:szCs w:val="18"/>
              </w:rPr>
            </w:pPr>
            <w:r>
              <w:rPr>
                <w:rFonts w:ascii="GHEA Grapalat" w:hAnsi="GHEA Grapalat" w:cs="Calibri"/>
                <w:color w:val="000000"/>
                <w:sz w:val="18"/>
                <w:szCs w:val="18"/>
              </w:rPr>
              <w:t>Продукция, связанная с уходом за деревьями</w:t>
            </w:r>
          </w:p>
        </w:tc>
      </w:tr>
      <w:tr w:rsidR="001B40D0" w:rsidRPr="009044F1" w14:paraId="4BE91F65" w14:textId="77777777" w:rsidTr="00C061CB">
        <w:trPr>
          <w:trHeight w:val="306"/>
          <w:jc w:val="center"/>
        </w:trPr>
        <w:tc>
          <w:tcPr>
            <w:tcW w:w="1530" w:type="dxa"/>
            <w:vAlign w:val="center"/>
          </w:tcPr>
          <w:p w14:paraId="1CC49BA9" w14:textId="77777777" w:rsidR="001B40D0" w:rsidRPr="00C061CB" w:rsidRDefault="001B40D0" w:rsidP="001B40D0">
            <w:pPr>
              <w:pStyle w:val="23"/>
              <w:numPr>
                <w:ilvl w:val="0"/>
                <w:numId w:val="34"/>
              </w:numPr>
              <w:spacing w:line="240" w:lineRule="auto"/>
              <w:jc w:val="center"/>
              <w:rPr>
                <w:rFonts w:ascii="GHEA Grapalat" w:hAnsi="GHEA Grapalat" w:cs="Calibri"/>
                <w:color w:val="000000"/>
                <w:sz w:val="18"/>
                <w:szCs w:val="18"/>
              </w:rPr>
            </w:pPr>
          </w:p>
        </w:tc>
        <w:tc>
          <w:tcPr>
            <w:tcW w:w="1246" w:type="dxa"/>
            <w:vAlign w:val="center"/>
          </w:tcPr>
          <w:p w14:paraId="3D946814" w14:textId="23A14F9F" w:rsidR="001B40D0" w:rsidRDefault="001B40D0" w:rsidP="001B40D0">
            <w:pPr>
              <w:jc w:val="center"/>
              <w:rPr>
                <w:rFonts w:ascii="Calibri" w:hAnsi="Calibri" w:cs="Calibri"/>
                <w:color w:val="000000"/>
                <w:sz w:val="22"/>
                <w:szCs w:val="22"/>
              </w:rPr>
            </w:pPr>
            <w:r>
              <w:rPr>
                <w:rFonts w:ascii="Sylfaen" w:hAnsi="Sylfaen" w:cs="GHEA Grapalat"/>
                <w:sz w:val="15"/>
                <w:szCs w:val="15"/>
              </w:rPr>
              <w:t>40000</w:t>
            </w:r>
          </w:p>
        </w:tc>
        <w:tc>
          <w:tcPr>
            <w:tcW w:w="6458" w:type="dxa"/>
          </w:tcPr>
          <w:p w14:paraId="01699E43" w14:textId="73A4B75F" w:rsidR="001B40D0" w:rsidRDefault="001B40D0" w:rsidP="001B40D0">
            <w:pPr>
              <w:pStyle w:val="23"/>
              <w:spacing w:line="240" w:lineRule="auto"/>
              <w:ind w:firstLine="0"/>
              <w:jc w:val="left"/>
              <w:rPr>
                <w:rFonts w:ascii="GHEA Grapalat" w:hAnsi="GHEA Grapalat" w:cs="Calibri"/>
                <w:color w:val="000000"/>
                <w:sz w:val="18"/>
                <w:szCs w:val="18"/>
              </w:rPr>
            </w:pPr>
            <w:r>
              <w:rPr>
                <w:rFonts w:ascii="GHEA Grapalat" w:hAnsi="GHEA Grapalat" w:cs="Calibri"/>
                <w:color w:val="000000"/>
                <w:sz w:val="18"/>
                <w:szCs w:val="18"/>
              </w:rPr>
              <w:t>Продукция, связанная с уходом за деревьями</w:t>
            </w:r>
          </w:p>
        </w:tc>
      </w:tr>
      <w:tr w:rsidR="001B40D0" w:rsidRPr="009044F1" w14:paraId="148B1A2F" w14:textId="77777777" w:rsidTr="00C061CB">
        <w:trPr>
          <w:trHeight w:val="306"/>
          <w:jc w:val="center"/>
        </w:trPr>
        <w:tc>
          <w:tcPr>
            <w:tcW w:w="1530" w:type="dxa"/>
            <w:vAlign w:val="center"/>
          </w:tcPr>
          <w:p w14:paraId="1D14C584" w14:textId="77777777" w:rsidR="001B40D0" w:rsidRPr="00C061CB" w:rsidRDefault="001B40D0" w:rsidP="001B40D0">
            <w:pPr>
              <w:pStyle w:val="23"/>
              <w:numPr>
                <w:ilvl w:val="0"/>
                <w:numId w:val="34"/>
              </w:numPr>
              <w:spacing w:line="240" w:lineRule="auto"/>
              <w:jc w:val="center"/>
              <w:rPr>
                <w:rFonts w:ascii="GHEA Grapalat" w:hAnsi="GHEA Grapalat" w:cs="Calibri"/>
                <w:color w:val="000000"/>
                <w:sz w:val="18"/>
                <w:szCs w:val="18"/>
              </w:rPr>
            </w:pPr>
          </w:p>
        </w:tc>
        <w:tc>
          <w:tcPr>
            <w:tcW w:w="1246" w:type="dxa"/>
            <w:vAlign w:val="center"/>
          </w:tcPr>
          <w:p w14:paraId="40EA0E87" w14:textId="7E7846D2" w:rsidR="001B40D0" w:rsidRDefault="001B40D0" w:rsidP="001B40D0">
            <w:pPr>
              <w:jc w:val="center"/>
              <w:rPr>
                <w:rFonts w:ascii="Calibri" w:hAnsi="Calibri" w:cs="Calibri"/>
                <w:color w:val="000000"/>
                <w:sz w:val="22"/>
                <w:szCs w:val="22"/>
              </w:rPr>
            </w:pPr>
            <w:r>
              <w:rPr>
                <w:rFonts w:ascii="Sylfaen" w:hAnsi="Sylfaen" w:cs="GHEA Grapalat"/>
                <w:sz w:val="15"/>
                <w:szCs w:val="15"/>
              </w:rPr>
              <w:t>40000</w:t>
            </w:r>
          </w:p>
        </w:tc>
        <w:tc>
          <w:tcPr>
            <w:tcW w:w="6458" w:type="dxa"/>
          </w:tcPr>
          <w:p w14:paraId="6E3C2602" w14:textId="111BB9D1" w:rsidR="001B40D0" w:rsidRDefault="001B40D0" w:rsidP="001B40D0">
            <w:pPr>
              <w:pStyle w:val="23"/>
              <w:spacing w:line="240" w:lineRule="auto"/>
              <w:ind w:firstLine="0"/>
              <w:jc w:val="left"/>
              <w:rPr>
                <w:rFonts w:ascii="GHEA Grapalat" w:hAnsi="GHEA Grapalat" w:cs="Calibri"/>
                <w:color w:val="000000"/>
                <w:sz w:val="18"/>
                <w:szCs w:val="18"/>
              </w:rPr>
            </w:pPr>
            <w:r>
              <w:rPr>
                <w:rFonts w:ascii="GHEA Grapalat" w:hAnsi="GHEA Grapalat" w:cs="Calibri"/>
                <w:color w:val="000000"/>
                <w:sz w:val="18"/>
                <w:szCs w:val="18"/>
              </w:rPr>
              <w:t>Продукция, связанная с уходом за деревьями</w:t>
            </w:r>
          </w:p>
        </w:tc>
      </w:tr>
      <w:tr w:rsidR="001B40D0" w:rsidRPr="009044F1" w14:paraId="0267CA4D" w14:textId="77777777" w:rsidTr="00C061CB">
        <w:trPr>
          <w:trHeight w:val="306"/>
          <w:jc w:val="center"/>
        </w:trPr>
        <w:tc>
          <w:tcPr>
            <w:tcW w:w="1530" w:type="dxa"/>
            <w:vAlign w:val="center"/>
          </w:tcPr>
          <w:p w14:paraId="2C450CB3" w14:textId="77777777" w:rsidR="001B40D0" w:rsidRPr="00C061CB" w:rsidRDefault="001B40D0" w:rsidP="001B40D0">
            <w:pPr>
              <w:pStyle w:val="23"/>
              <w:numPr>
                <w:ilvl w:val="0"/>
                <w:numId w:val="34"/>
              </w:numPr>
              <w:spacing w:line="240" w:lineRule="auto"/>
              <w:jc w:val="center"/>
              <w:rPr>
                <w:rFonts w:ascii="GHEA Grapalat" w:hAnsi="GHEA Grapalat" w:cs="Calibri"/>
                <w:color w:val="000000"/>
                <w:sz w:val="18"/>
                <w:szCs w:val="18"/>
              </w:rPr>
            </w:pPr>
          </w:p>
        </w:tc>
        <w:tc>
          <w:tcPr>
            <w:tcW w:w="1246" w:type="dxa"/>
            <w:vAlign w:val="center"/>
          </w:tcPr>
          <w:p w14:paraId="700502DF" w14:textId="6741F21A" w:rsidR="001B40D0" w:rsidRDefault="001B40D0" w:rsidP="001B40D0">
            <w:pPr>
              <w:jc w:val="center"/>
              <w:rPr>
                <w:rFonts w:ascii="Calibri" w:hAnsi="Calibri" w:cs="Calibri"/>
                <w:color w:val="000000"/>
                <w:sz w:val="22"/>
                <w:szCs w:val="22"/>
              </w:rPr>
            </w:pPr>
            <w:r>
              <w:rPr>
                <w:rFonts w:ascii="Sylfaen" w:hAnsi="Sylfaen" w:cs="GHEA Grapalat"/>
                <w:sz w:val="15"/>
                <w:szCs w:val="15"/>
              </w:rPr>
              <w:t>70000</w:t>
            </w:r>
          </w:p>
        </w:tc>
        <w:tc>
          <w:tcPr>
            <w:tcW w:w="6458" w:type="dxa"/>
          </w:tcPr>
          <w:p w14:paraId="0B4C1FAC" w14:textId="6FB4359B" w:rsidR="001B40D0" w:rsidRDefault="001B40D0" w:rsidP="001B40D0">
            <w:pPr>
              <w:pStyle w:val="23"/>
              <w:spacing w:line="240" w:lineRule="auto"/>
              <w:ind w:firstLine="0"/>
              <w:jc w:val="left"/>
              <w:rPr>
                <w:rFonts w:ascii="GHEA Grapalat" w:hAnsi="GHEA Grapalat" w:cs="Calibri"/>
                <w:color w:val="000000"/>
                <w:sz w:val="18"/>
                <w:szCs w:val="18"/>
              </w:rPr>
            </w:pPr>
            <w:r>
              <w:rPr>
                <w:rFonts w:ascii="GHEA Grapalat" w:hAnsi="GHEA Grapalat" w:cs="Calibri"/>
                <w:color w:val="000000"/>
                <w:sz w:val="18"/>
                <w:szCs w:val="18"/>
              </w:rPr>
              <w:t>Продукция, связанная с уходом за деревьями</w:t>
            </w:r>
          </w:p>
        </w:tc>
      </w:tr>
      <w:tr w:rsidR="001B40D0" w:rsidRPr="009044F1" w14:paraId="2EDE9C98" w14:textId="77777777" w:rsidTr="00C061CB">
        <w:trPr>
          <w:trHeight w:val="306"/>
          <w:jc w:val="center"/>
        </w:trPr>
        <w:tc>
          <w:tcPr>
            <w:tcW w:w="1530" w:type="dxa"/>
            <w:vAlign w:val="center"/>
          </w:tcPr>
          <w:p w14:paraId="60F70FDE" w14:textId="77777777" w:rsidR="001B40D0" w:rsidRPr="00C061CB" w:rsidRDefault="001B40D0" w:rsidP="001B40D0">
            <w:pPr>
              <w:pStyle w:val="23"/>
              <w:numPr>
                <w:ilvl w:val="0"/>
                <w:numId w:val="34"/>
              </w:numPr>
              <w:spacing w:line="240" w:lineRule="auto"/>
              <w:jc w:val="center"/>
              <w:rPr>
                <w:rFonts w:ascii="GHEA Grapalat" w:hAnsi="GHEA Grapalat" w:cs="Calibri"/>
                <w:color w:val="000000"/>
                <w:sz w:val="18"/>
                <w:szCs w:val="18"/>
              </w:rPr>
            </w:pPr>
          </w:p>
        </w:tc>
        <w:tc>
          <w:tcPr>
            <w:tcW w:w="1246" w:type="dxa"/>
            <w:vAlign w:val="center"/>
          </w:tcPr>
          <w:p w14:paraId="0128A4F9" w14:textId="67F1CD8C" w:rsidR="001B40D0" w:rsidRDefault="001B40D0" w:rsidP="001B40D0">
            <w:pPr>
              <w:jc w:val="center"/>
              <w:rPr>
                <w:rFonts w:ascii="Calibri" w:hAnsi="Calibri" w:cs="Calibri"/>
                <w:color w:val="000000"/>
                <w:sz w:val="22"/>
                <w:szCs w:val="22"/>
              </w:rPr>
            </w:pPr>
            <w:r>
              <w:rPr>
                <w:rFonts w:ascii="Sylfaen" w:hAnsi="Sylfaen" w:cs="GHEA Grapalat"/>
                <w:sz w:val="15"/>
                <w:szCs w:val="15"/>
              </w:rPr>
              <w:t>40000</w:t>
            </w:r>
          </w:p>
        </w:tc>
        <w:tc>
          <w:tcPr>
            <w:tcW w:w="6458" w:type="dxa"/>
          </w:tcPr>
          <w:p w14:paraId="0F4D9876" w14:textId="6F795B5D" w:rsidR="001B40D0" w:rsidRDefault="001B40D0" w:rsidP="001B40D0">
            <w:pPr>
              <w:pStyle w:val="23"/>
              <w:spacing w:line="240" w:lineRule="auto"/>
              <w:ind w:firstLine="0"/>
              <w:jc w:val="left"/>
              <w:rPr>
                <w:rFonts w:ascii="GHEA Grapalat" w:hAnsi="GHEA Grapalat" w:cs="Calibri"/>
                <w:color w:val="000000"/>
                <w:sz w:val="18"/>
                <w:szCs w:val="18"/>
              </w:rPr>
            </w:pPr>
            <w:r>
              <w:rPr>
                <w:rFonts w:ascii="GHEA Grapalat" w:hAnsi="GHEA Grapalat" w:cs="Calibri"/>
                <w:color w:val="000000"/>
                <w:sz w:val="18"/>
                <w:szCs w:val="18"/>
              </w:rPr>
              <w:t>Продукция, связанная с уходом за деревьями</w:t>
            </w:r>
          </w:p>
        </w:tc>
      </w:tr>
      <w:tr w:rsidR="001B40D0" w:rsidRPr="009044F1" w14:paraId="6827F64B" w14:textId="77777777" w:rsidTr="00C061CB">
        <w:trPr>
          <w:trHeight w:val="306"/>
          <w:jc w:val="center"/>
        </w:trPr>
        <w:tc>
          <w:tcPr>
            <w:tcW w:w="1530" w:type="dxa"/>
            <w:vAlign w:val="center"/>
          </w:tcPr>
          <w:p w14:paraId="3B41B634" w14:textId="77777777" w:rsidR="001B40D0" w:rsidRPr="00C061CB" w:rsidRDefault="001B40D0" w:rsidP="001B40D0">
            <w:pPr>
              <w:pStyle w:val="23"/>
              <w:numPr>
                <w:ilvl w:val="0"/>
                <w:numId w:val="34"/>
              </w:numPr>
              <w:spacing w:line="240" w:lineRule="auto"/>
              <w:jc w:val="center"/>
              <w:rPr>
                <w:rFonts w:ascii="GHEA Grapalat" w:hAnsi="GHEA Grapalat" w:cs="Calibri"/>
                <w:color w:val="000000"/>
                <w:sz w:val="18"/>
                <w:szCs w:val="18"/>
              </w:rPr>
            </w:pPr>
          </w:p>
        </w:tc>
        <w:tc>
          <w:tcPr>
            <w:tcW w:w="1246" w:type="dxa"/>
            <w:vAlign w:val="center"/>
          </w:tcPr>
          <w:p w14:paraId="62F7AD13" w14:textId="42676899" w:rsidR="001B40D0" w:rsidRDefault="001B40D0" w:rsidP="001B40D0">
            <w:pPr>
              <w:jc w:val="center"/>
              <w:rPr>
                <w:rFonts w:ascii="Calibri" w:hAnsi="Calibri" w:cs="Calibri"/>
                <w:color w:val="000000"/>
                <w:sz w:val="22"/>
                <w:szCs w:val="22"/>
              </w:rPr>
            </w:pPr>
            <w:r>
              <w:rPr>
                <w:rFonts w:ascii="Sylfaen" w:hAnsi="Sylfaen" w:cs="GHEA Grapalat"/>
                <w:sz w:val="15"/>
                <w:szCs w:val="15"/>
              </w:rPr>
              <w:t>60000</w:t>
            </w:r>
          </w:p>
        </w:tc>
        <w:tc>
          <w:tcPr>
            <w:tcW w:w="6458" w:type="dxa"/>
          </w:tcPr>
          <w:p w14:paraId="52B796FB" w14:textId="1DB2F9E5" w:rsidR="001B40D0" w:rsidRDefault="001B40D0" w:rsidP="001B40D0">
            <w:pPr>
              <w:pStyle w:val="23"/>
              <w:spacing w:line="240" w:lineRule="auto"/>
              <w:ind w:firstLine="0"/>
              <w:jc w:val="left"/>
              <w:rPr>
                <w:rFonts w:ascii="GHEA Grapalat" w:hAnsi="GHEA Grapalat" w:cs="Calibri"/>
                <w:color w:val="000000"/>
                <w:sz w:val="18"/>
                <w:szCs w:val="18"/>
              </w:rPr>
            </w:pPr>
            <w:r>
              <w:rPr>
                <w:rFonts w:ascii="GHEA Grapalat" w:hAnsi="GHEA Grapalat" w:cs="Calibri"/>
                <w:color w:val="000000"/>
                <w:sz w:val="18"/>
                <w:szCs w:val="18"/>
              </w:rPr>
              <w:t>Продукция, связанная с уходом за деревьями</w:t>
            </w:r>
          </w:p>
        </w:tc>
      </w:tr>
      <w:tr w:rsidR="001B40D0" w:rsidRPr="009044F1" w14:paraId="687EF432" w14:textId="77777777" w:rsidTr="00C061CB">
        <w:trPr>
          <w:trHeight w:val="306"/>
          <w:jc w:val="center"/>
        </w:trPr>
        <w:tc>
          <w:tcPr>
            <w:tcW w:w="1530" w:type="dxa"/>
            <w:vAlign w:val="center"/>
          </w:tcPr>
          <w:p w14:paraId="030B8CD3" w14:textId="77777777" w:rsidR="001B40D0" w:rsidRPr="00C061CB" w:rsidRDefault="001B40D0" w:rsidP="001B40D0">
            <w:pPr>
              <w:pStyle w:val="23"/>
              <w:numPr>
                <w:ilvl w:val="0"/>
                <w:numId w:val="34"/>
              </w:numPr>
              <w:spacing w:line="240" w:lineRule="auto"/>
              <w:jc w:val="center"/>
              <w:rPr>
                <w:rFonts w:ascii="GHEA Grapalat" w:hAnsi="GHEA Grapalat" w:cs="Calibri"/>
                <w:color w:val="000000"/>
                <w:sz w:val="18"/>
                <w:szCs w:val="18"/>
              </w:rPr>
            </w:pPr>
          </w:p>
        </w:tc>
        <w:tc>
          <w:tcPr>
            <w:tcW w:w="1246" w:type="dxa"/>
            <w:vAlign w:val="center"/>
          </w:tcPr>
          <w:p w14:paraId="6D2619F8" w14:textId="14248F46" w:rsidR="001B40D0" w:rsidRDefault="001B40D0" w:rsidP="001B40D0">
            <w:pPr>
              <w:jc w:val="center"/>
              <w:rPr>
                <w:rFonts w:ascii="Calibri" w:hAnsi="Calibri" w:cs="Calibri"/>
                <w:color w:val="000000"/>
                <w:sz w:val="22"/>
                <w:szCs w:val="22"/>
              </w:rPr>
            </w:pPr>
            <w:r>
              <w:rPr>
                <w:rFonts w:ascii="Sylfaen" w:hAnsi="Sylfaen" w:cs="GHEA Grapalat"/>
                <w:sz w:val="15"/>
                <w:szCs w:val="15"/>
              </w:rPr>
              <w:t>750000</w:t>
            </w:r>
          </w:p>
        </w:tc>
        <w:tc>
          <w:tcPr>
            <w:tcW w:w="6458" w:type="dxa"/>
          </w:tcPr>
          <w:p w14:paraId="69BF3C73" w14:textId="76298A73" w:rsidR="001B40D0" w:rsidRDefault="001B40D0" w:rsidP="001B40D0">
            <w:pPr>
              <w:pStyle w:val="23"/>
              <w:spacing w:line="240" w:lineRule="auto"/>
              <w:ind w:firstLine="0"/>
              <w:jc w:val="left"/>
              <w:rPr>
                <w:rFonts w:ascii="GHEA Grapalat" w:hAnsi="GHEA Grapalat" w:cs="Calibri"/>
                <w:color w:val="000000"/>
                <w:sz w:val="18"/>
                <w:szCs w:val="18"/>
              </w:rPr>
            </w:pPr>
            <w:r>
              <w:rPr>
                <w:rFonts w:ascii="GHEA Grapalat" w:hAnsi="GHEA Grapalat" w:cs="Calibri"/>
                <w:color w:val="000000"/>
                <w:sz w:val="18"/>
                <w:szCs w:val="18"/>
              </w:rPr>
              <w:t>Продукция, связанная с уходом за деревьями</w:t>
            </w:r>
          </w:p>
        </w:tc>
      </w:tr>
      <w:tr w:rsidR="001B40D0" w:rsidRPr="009044F1" w14:paraId="7BC336AD" w14:textId="77777777" w:rsidTr="00C061CB">
        <w:trPr>
          <w:trHeight w:val="306"/>
          <w:jc w:val="center"/>
        </w:trPr>
        <w:tc>
          <w:tcPr>
            <w:tcW w:w="1530" w:type="dxa"/>
            <w:vAlign w:val="center"/>
          </w:tcPr>
          <w:p w14:paraId="4E983C09" w14:textId="77777777" w:rsidR="001B40D0" w:rsidRPr="00C061CB" w:rsidRDefault="001B40D0" w:rsidP="001B40D0">
            <w:pPr>
              <w:pStyle w:val="23"/>
              <w:numPr>
                <w:ilvl w:val="0"/>
                <w:numId w:val="34"/>
              </w:numPr>
              <w:spacing w:line="240" w:lineRule="auto"/>
              <w:jc w:val="center"/>
              <w:rPr>
                <w:rFonts w:ascii="GHEA Grapalat" w:hAnsi="GHEA Grapalat" w:cs="Calibri"/>
                <w:color w:val="000000"/>
                <w:sz w:val="18"/>
                <w:szCs w:val="18"/>
              </w:rPr>
            </w:pPr>
          </w:p>
        </w:tc>
        <w:tc>
          <w:tcPr>
            <w:tcW w:w="1246" w:type="dxa"/>
            <w:vAlign w:val="center"/>
          </w:tcPr>
          <w:p w14:paraId="41440EFE" w14:textId="5999342A" w:rsidR="001B40D0" w:rsidRDefault="001B40D0" w:rsidP="001B40D0">
            <w:pPr>
              <w:jc w:val="center"/>
              <w:rPr>
                <w:rFonts w:ascii="Calibri" w:hAnsi="Calibri" w:cs="Calibri"/>
                <w:color w:val="000000"/>
                <w:sz w:val="22"/>
                <w:szCs w:val="22"/>
              </w:rPr>
            </w:pPr>
            <w:r>
              <w:rPr>
                <w:rFonts w:ascii="Sylfaen" w:hAnsi="Sylfaen" w:cs="GHEA Grapalat"/>
                <w:sz w:val="15"/>
                <w:szCs w:val="15"/>
              </w:rPr>
              <w:t>120000</w:t>
            </w:r>
          </w:p>
        </w:tc>
        <w:tc>
          <w:tcPr>
            <w:tcW w:w="6458" w:type="dxa"/>
          </w:tcPr>
          <w:p w14:paraId="6B000B6D" w14:textId="32B149D3" w:rsidR="001B40D0" w:rsidRDefault="001B40D0" w:rsidP="001B40D0">
            <w:pPr>
              <w:pStyle w:val="23"/>
              <w:spacing w:line="240" w:lineRule="auto"/>
              <w:ind w:firstLine="0"/>
              <w:jc w:val="left"/>
              <w:rPr>
                <w:rFonts w:ascii="GHEA Grapalat" w:hAnsi="GHEA Grapalat" w:cs="Calibri"/>
                <w:color w:val="000000"/>
                <w:sz w:val="18"/>
                <w:szCs w:val="18"/>
              </w:rPr>
            </w:pPr>
            <w:r>
              <w:rPr>
                <w:rFonts w:ascii="GHEA Grapalat" w:hAnsi="GHEA Grapalat" w:cs="Calibri"/>
                <w:color w:val="000000"/>
                <w:sz w:val="18"/>
                <w:szCs w:val="18"/>
              </w:rPr>
              <w:t>Продукция, связанная с уходом за деревьями</w:t>
            </w:r>
          </w:p>
        </w:tc>
      </w:tr>
      <w:tr w:rsidR="001B40D0" w:rsidRPr="009044F1" w14:paraId="6162B299" w14:textId="77777777" w:rsidTr="00C061CB">
        <w:trPr>
          <w:trHeight w:val="306"/>
          <w:jc w:val="center"/>
        </w:trPr>
        <w:tc>
          <w:tcPr>
            <w:tcW w:w="1530" w:type="dxa"/>
            <w:vAlign w:val="center"/>
          </w:tcPr>
          <w:p w14:paraId="61667442" w14:textId="77777777" w:rsidR="001B40D0" w:rsidRPr="00C061CB" w:rsidRDefault="001B40D0" w:rsidP="001B40D0">
            <w:pPr>
              <w:pStyle w:val="23"/>
              <w:numPr>
                <w:ilvl w:val="0"/>
                <w:numId w:val="34"/>
              </w:numPr>
              <w:spacing w:line="240" w:lineRule="auto"/>
              <w:jc w:val="center"/>
              <w:rPr>
                <w:rFonts w:ascii="GHEA Grapalat" w:hAnsi="GHEA Grapalat" w:cs="Calibri"/>
                <w:color w:val="000000"/>
                <w:sz w:val="18"/>
                <w:szCs w:val="18"/>
              </w:rPr>
            </w:pPr>
          </w:p>
        </w:tc>
        <w:tc>
          <w:tcPr>
            <w:tcW w:w="1246" w:type="dxa"/>
            <w:vAlign w:val="center"/>
          </w:tcPr>
          <w:p w14:paraId="3286E4D0" w14:textId="657310E3" w:rsidR="001B40D0" w:rsidRDefault="001B40D0" w:rsidP="001B40D0">
            <w:pPr>
              <w:jc w:val="center"/>
              <w:rPr>
                <w:rFonts w:ascii="Calibri" w:hAnsi="Calibri" w:cs="Calibri"/>
                <w:color w:val="000000"/>
                <w:sz w:val="22"/>
                <w:szCs w:val="22"/>
              </w:rPr>
            </w:pPr>
            <w:r>
              <w:rPr>
                <w:rFonts w:ascii="Sylfaen" w:hAnsi="Sylfaen" w:cs="GHEA Grapalat"/>
                <w:sz w:val="15"/>
                <w:szCs w:val="15"/>
              </w:rPr>
              <w:t>81000</w:t>
            </w:r>
          </w:p>
        </w:tc>
        <w:tc>
          <w:tcPr>
            <w:tcW w:w="6458" w:type="dxa"/>
          </w:tcPr>
          <w:p w14:paraId="7C04DB6C" w14:textId="5669FACB" w:rsidR="001B40D0" w:rsidRDefault="001B40D0" w:rsidP="001B40D0">
            <w:pPr>
              <w:pStyle w:val="23"/>
              <w:spacing w:line="240" w:lineRule="auto"/>
              <w:ind w:firstLine="0"/>
              <w:jc w:val="left"/>
              <w:rPr>
                <w:rFonts w:ascii="GHEA Grapalat" w:hAnsi="GHEA Grapalat" w:cs="Calibri"/>
                <w:color w:val="000000"/>
                <w:sz w:val="18"/>
                <w:szCs w:val="18"/>
              </w:rPr>
            </w:pPr>
            <w:r>
              <w:rPr>
                <w:rFonts w:ascii="GHEA Grapalat" w:hAnsi="GHEA Grapalat" w:cs="Calibri"/>
                <w:color w:val="000000"/>
                <w:sz w:val="18"/>
                <w:szCs w:val="18"/>
              </w:rPr>
              <w:t>Продукция, связанная с уходом за деревьями</w:t>
            </w:r>
          </w:p>
        </w:tc>
      </w:tr>
      <w:tr w:rsidR="001B40D0" w:rsidRPr="009044F1" w14:paraId="0EFA648E" w14:textId="77777777" w:rsidTr="00C061CB">
        <w:trPr>
          <w:trHeight w:val="306"/>
          <w:jc w:val="center"/>
        </w:trPr>
        <w:tc>
          <w:tcPr>
            <w:tcW w:w="1530" w:type="dxa"/>
            <w:vAlign w:val="center"/>
          </w:tcPr>
          <w:p w14:paraId="06C6E9B9" w14:textId="77777777" w:rsidR="001B40D0" w:rsidRPr="00C061CB" w:rsidRDefault="001B40D0" w:rsidP="001B40D0">
            <w:pPr>
              <w:pStyle w:val="23"/>
              <w:numPr>
                <w:ilvl w:val="0"/>
                <w:numId w:val="34"/>
              </w:numPr>
              <w:spacing w:line="240" w:lineRule="auto"/>
              <w:jc w:val="center"/>
              <w:rPr>
                <w:rFonts w:ascii="GHEA Grapalat" w:hAnsi="GHEA Grapalat" w:cs="Calibri"/>
                <w:color w:val="000000"/>
                <w:sz w:val="18"/>
                <w:szCs w:val="18"/>
              </w:rPr>
            </w:pPr>
          </w:p>
        </w:tc>
        <w:tc>
          <w:tcPr>
            <w:tcW w:w="1246" w:type="dxa"/>
            <w:vAlign w:val="center"/>
          </w:tcPr>
          <w:p w14:paraId="180121F2" w14:textId="0A5BC84F" w:rsidR="001B40D0" w:rsidRDefault="001B40D0" w:rsidP="001B40D0">
            <w:pPr>
              <w:jc w:val="center"/>
              <w:rPr>
                <w:rFonts w:ascii="Calibri" w:hAnsi="Calibri" w:cs="Calibri"/>
                <w:color w:val="000000"/>
                <w:sz w:val="22"/>
                <w:szCs w:val="22"/>
              </w:rPr>
            </w:pPr>
            <w:r>
              <w:rPr>
                <w:rFonts w:ascii="Sylfaen" w:hAnsi="Sylfaen" w:cs="GHEA Grapalat"/>
                <w:sz w:val="15"/>
                <w:szCs w:val="15"/>
              </w:rPr>
              <w:t>60000</w:t>
            </w:r>
          </w:p>
        </w:tc>
        <w:tc>
          <w:tcPr>
            <w:tcW w:w="6458" w:type="dxa"/>
          </w:tcPr>
          <w:p w14:paraId="7E7FFC2E" w14:textId="3AC7211A" w:rsidR="001B40D0" w:rsidRDefault="001B40D0" w:rsidP="001B40D0">
            <w:pPr>
              <w:pStyle w:val="23"/>
              <w:spacing w:line="240" w:lineRule="auto"/>
              <w:ind w:firstLine="0"/>
              <w:jc w:val="left"/>
              <w:rPr>
                <w:rFonts w:ascii="GHEA Grapalat" w:hAnsi="GHEA Grapalat" w:cs="Calibri"/>
                <w:color w:val="000000"/>
                <w:sz w:val="18"/>
                <w:szCs w:val="18"/>
              </w:rPr>
            </w:pPr>
            <w:r>
              <w:rPr>
                <w:rFonts w:ascii="GHEA Grapalat" w:hAnsi="GHEA Grapalat" w:cs="Calibri"/>
                <w:color w:val="000000"/>
                <w:sz w:val="18"/>
                <w:szCs w:val="18"/>
              </w:rPr>
              <w:t>Продукция, связанная с уходом за деревьями</w:t>
            </w:r>
          </w:p>
        </w:tc>
      </w:tr>
      <w:tr w:rsidR="001B40D0" w:rsidRPr="009044F1" w14:paraId="61C1FBD4" w14:textId="77777777" w:rsidTr="00C061CB">
        <w:trPr>
          <w:trHeight w:val="306"/>
          <w:jc w:val="center"/>
        </w:trPr>
        <w:tc>
          <w:tcPr>
            <w:tcW w:w="1530" w:type="dxa"/>
            <w:vAlign w:val="center"/>
          </w:tcPr>
          <w:p w14:paraId="2CEE2D96" w14:textId="77777777" w:rsidR="001B40D0" w:rsidRPr="00C061CB" w:rsidRDefault="001B40D0" w:rsidP="001B40D0">
            <w:pPr>
              <w:pStyle w:val="23"/>
              <w:numPr>
                <w:ilvl w:val="0"/>
                <w:numId w:val="34"/>
              </w:numPr>
              <w:spacing w:line="240" w:lineRule="auto"/>
              <w:jc w:val="center"/>
              <w:rPr>
                <w:rFonts w:ascii="GHEA Grapalat" w:hAnsi="GHEA Grapalat" w:cs="Calibri"/>
                <w:color w:val="000000"/>
                <w:sz w:val="18"/>
                <w:szCs w:val="18"/>
              </w:rPr>
            </w:pPr>
          </w:p>
        </w:tc>
        <w:tc>
          <w:tcPr>
            <w:tcW w:w="1246" w:type="dxa"/>
            <w:vAlign w:val="center"/>
          </w:tcPr>
          <w:p w14:paraId="48578C4A" w14:textId="7E202B21" w:rsidR="001B40D0" w:rsidRDefault="001B40D0" w:rsidP="001B40D0">
            <w:pPr>
              <w:jc w:val="center"/>
              <w:rPr>
                <w:rFonts w:ascii="Calibri" w:hAnsi="Calibri" w:cs="Calibri"/>
                <w:color w:val="000000"/>
                <w:sz w:val="22"/>
                <w:szCs w:val="22"/>
              </w:rPr>
            </w:pPr>
            <w:r>
              <w:rPr>
                <w:rFonts w:ascii="Sylfaen" w:hAnsi="Sylfaen" w:cs="GHEA Grapalat"/>
                <w:sz w:val="15"/>
                <w:szCs w:val="15"/>
              </w:rPr>
              <w:t>120000</w:t>
            </w:r>
          </w:p>
        </w:tc>
        <w:tc>
          <w:tcPr>
            <w:tcW w:w="6458" w:type="dxa"/>
          </w:tcPr>
          <w:p w14:paraId="61ADC095" w14:textId="044DB6BE" w:rsidR="001B40D0" w:rsidRDefault="001B40D0" w:rsidP="001B40D0">
            <w:pPr>
              <w:pStyle w:val="23"/>
              <w:spacing w:line="240" w:lineRule="auto"/>
              <w:ind w:firstLine="0"/>
              <w:jc w:val="left"/>
              <w:rPr>
                <w:rFonts w:ascii="GHEA Grapalat" w:hAnsi="GHEA Grapalat" w:cs="Calibri"/>
                <w:color w:val="000000"/>
                <w:sz w:val="18"/>
                <w:szCs w:val="18"/>
              </w:rPr>
            </w:pPr>
            <w:r>
              <w:rPr>
                <w:rFonts w:ascii="GHEA Grapalat" w:hAnsi="GHEA Grapalat" w:cs="Calibri"/>
                <w:color w:val="000000"/>
                <w:sz w:val="18"/>
                <w:szCs w:val="18"/>
              </w:rPr>
              <w:t>Продукция, связанная с уходом за деревьями</w:t>
            </w:r>
          </w:p>
        </w:tc>
      </w:tr>
      <w:tr w:rsidR="001B40D0" w:rsidRPr="009044F1" w14:paraId="1820D3DB" w14:textId="77777777" w:rsidTr="00C061CB">
        <w:trPr>
          <w:trHeight w:val="306"/>
          <w:jc w:val="center"/>
        </w:trPr>
        <w:tc>
          <w:tcPr>
            <w:tcW w:w="1530" w:type="dxa"/>
            <w:vAlign w:val="center"/>
          </w:tcPr>
          <w:p w14:paraId="437EF384" w14:textId="77777777" w:rsidR="001B40D0" w:rsidRPr="00C061CB" w:rsidRDefault="001B40D0" w:rsidP="001B40D0">
            <w:pPr>
              <w:pStyle w:val="23"/>
              <w:numPr>
                <w:ilvl w:val="0"/>
                <w:numId w:val="34"/>
              </w:numPr>
              <w:spacing w:line="240" w:lineRule="auto"/>
              <w:jc w:val="center"/>
              <w:rPr>
                <w:rFonts w:ascii="GHEA Grapalat" w:hAnsi="GHEA Grapalat" w:cs="Calibri"/>
                <w:color w:val="000000"/>
                <w:sz w:val="18"/>
                <w:szCs w:val="18"/>
              </w:rPr>
            </w:pPr>
          </w:p>
        </w:tc>
        <w:tc>
          <w:tcPr>
            <w:tcW w:w="1246" w:type="dxa"/>
            <w:vAlign w:val="center"/>
          </w:tcPr>
          <w:p w14:paraId="7850E5A4" w14:textId="3323862D" w:rsidR="001B40D0" w:rsidRDefault="001B40D0" w:rsidP="001B40D0">
            <w:pPr>
              <w:jc w:val="center"/>
              <w:rPr>
                <w:rFonts w:ascii="Calibri" w:hAnsi="Calibri" w:cs="Calibri"/>
                <w:color w:val="000000"/>
                <w:sz w:val="22"/>
                <w:szCs w:val="22"/>
              </w:rPr>
            </w:pPr>
            <w:r>
              <w:rPr>
                <w:rFonts w:ascii="Sylfaen" w:hAnsi="Sylfaen" w:cs="GHEA Grapalat"/>
                <w:sz w:val="15"/>
                <w:szCs w:val="15"/>
              </w:rPr>
              <w:t>60000</w:t>
            </w:r>
          </w:p>
        </w:tc>
        <w:tc>
          <w:tcPr>
            <w:tcW w:w="6458" w:type="dxa"/>
          </w:tcPr>
          <w:p w14:paraId="5286CAD9" w14:textId="346857C3" w:rsidR="001B40D0" w:rsidRDefault="001B40D0" w:rsidP="001B40D0">
            <w:pPr>
              <w:pStyle w:val="23"/>
              <w:spacing w:line="240" w:lineRule="auto"/>
              <w:ind w:firstLine="0"/>
              <w:jc w:val="left"/>
              <w:rPr>
                <w:rFonts w:ascii="GHEA Grapalat" w:hAnsi="GHEA Grapalat" w:cs="Calibri"/>
                <w:color w:val="000000"/>
                <w:sz w:val="18"/>
                <w:szCs w:val="18"/>
              </w:rPr>
            </w:pPr>
            <w:r>
              <w:rPr>
                <w:rFonts w:ascii="GHEA Grapalat" w:hAnsi="GHEA Grapalat" w:cs="Calibri"/>
                <w:color w:val="000000"/>
                <w:sz w:val="18"/>
                <w:szCs w:val="18"/>
              </w:rPr>
              <w:t>Продукция, связанная с уходом за деревьями</w:t>
            </w:r>
          </w:p>
        </w:tc>
      </w:tr>
      <w:tr w:rsidR="001B40D0" w:rsidRPr="009044F1" w14:paraId="73ACEAC5" w14:textId="77777777" w:rsidTr="00C061CB">
        <w:trPr>
          <w:trHeight w:val="306"/>
          <w:jc w:val="center"/>
        </w:trPr>
        <w:tc>
          <w:tcPr>
            <w:tcW w:w="1530" w:type="dxa"/>
            <w:vAlign w:val="center"/>
          </w:tcPr>
          <w:p w14:paraId="7CEFE61C" w14:textId="77777777" w:rsidR="001B40D0" w:rsidRPr="00C061CB" w:rsidRDefault="001B40D0" w:rsidP="001B40D0">
            <w:pPr>
              <w:pStyle w:val="23"/>
              <w:numPr>
                <w:ilvl w:val="0"/>
                <w:numId w:val="34"/>
              </w:numPr>
              <w:spacing w:line="240" w:lineRule="auto"/>
              <w:jc w:val="center"/>
              <w:rPr>
                <w:rFonts w:ascii="GHEA Grapalat" w:hAnsi="GHEA Grapalat" w:cs="Calibri"/>
                <w:color w:val="000000"/>
                <w:sz w:val="18"/>
                <w:szCs w:val="18"/>
              </w:rPr>
            </w:pPr>
          </w:p>
        </w:tc>
        <w:tc>
          <w:tcPr>
            <w:tcW w:w="1246" w:type="dxa"/>
            <w:vAlign w:val="center"/>
          </w:tcPr>
          <w:p w14:paraId="1A5BB656" w14:textId="74DF497B" w:rsidR="001B40D0" w:rsidRDefault="001B40D0" w:rsidP="001B40D0">
            <w:pPr>
              <w:jc w:val="center"/>
              <w:rPr>
                <w:rFonts w:ascii="Calibri" w:hAnsi="Calibri" w:cs="Calibri"/>
                <w:color w:val="000000"/>
                <w:sz w:val="22"/>
                <w:szCs w:val="22"/>
              </w:rPr>
            </w:pPr>
            <w:r>
              <w:rPr>
                <w:rFonts w:ascii="Sylfaen" w:hAnsi="Sylfaen" w:cs="GHEA Grapalat"/>
                <w:sz w:val="15"/>
                <w:szCs w:val="15"/>
              </w:rPr>
              <w:t>120000</w:t>
            </w:r>
          </w:p>
        </w:tc>
        <w:tc>
          <w:tcPr>
            <w:tcW w:w="6458" w:type="dxa"/>
          </w:tcPr>
          <w:p w14:paraId="4B6EC5F3" w14:textId="21FBAB49" w:rsidR="001B40D0" w:rsidRDefault="001B40D0" w:rsidP="001B40D0">
            <w:pPr>
              <w:pStyle w:val="23"/>
              <w:spacing w:line="240" w:lineRule="auto"/>
              <w:ind w:firstLine="0"/>
              <w:jc w:val="left"/>
              <w:rPr>
                <w:rFonts w:ascii="GHEA Grapalat" w:hAnsi="GHEA Grapalat" w:cs="Calibri"/>
                <w:color w:val="000000"/>
                <w:sz w:val="18"/>
                <w:szCs w:val="18"/>
              </w:rPr>
            </w:pPr>
            <w:r>
              <w:rPr>
                <w:rFonts w:ascii="GHEA Grapalat" w:hAnsi="GHEA Grapalat" w:cs="Calibri"/>
                <w:color w:val="000000"/>
                <w:sz w:val="18"/>
                <w:szCs w:val="18"/>
              </w:rPr>
              <w:t>Продукция, связанная с уходом за деревьями</w:t>
            </w:r>
          </w:p>
        </w:tc>
      </w:tr>
      <w:tr w:rsidR="001B40D0" w:rsidRPr="009044F1" w14:paraId="428859E0" w14:textId="77777777" w:rsidTr="00C061CB">
        <w:trPr>
          <w:trHeight w:val="306"/>
          <w:jc w:val="center"/>
        </w:trPr>
        <w:tc>
          <w:tcPr>
            <w:tcW w:w="1530" w:type="dxa"/>
            <w:vAlign w:val="center"/>
          </w:tcPr>
          <w:p w14:paraId="2ADBE77E" w14:textId="77777777" w:rsidR="001B40D0" w:rsidRPr="00C061CB" w:rsidRDefault="001B40D0" w:rsidP="001B40D0">
            <w:pPr>
              <w:pStyle w:val="23"/>
              <w:numPr>
                <w:ilvl w:val="0"/>
                <w:numId w:val="34"/>
              </w:numPr>
              <w:spacing w:line="240" w:lineRule="auto"/>
              <w:jc w:val="center"/>
              <w:rPr>
                <w:rFonts w:ascii="GHEA Grapalat" w:hAnsi="GHEA Grapalat" w:cs="Calibri"/>
                <w:color w:val="000000"/>
                <w:sz w:val="18"/>
                <w:szCs w:val="18"/>
              </w:rPr>
            </w:pPr>
          </w:p>
        </w:tc>
        <w:tc>
          <w:tcPr>
            <w:tcW w:w="1246" w:type="dxa"/>
            <w:vAlign w:val="center"/>
          </w:tcPr>
          <w:p w14:paraId="514C83D8" w14:textId="3512EB6C" w:rsidR="001B40D0" w:rsidRDefault="001B40D0" w:rsidP="001B40D0">
            <w:pPr>
              <w:jc w:val="center"/>
              <w:rPr>
                <w:rFonts w:ascii="Calibri" w:hAnsi="Calibri" w:cs="Calibri"/>
                <w:color w:val="000000"/>
                <w:sz w:val="22"/>
                <w:szCs w:val="22"/>
              </w:rPr>
            </w:pPr>
            <w:r>
              <w:rPr>
                <w:rFonts w:ascii="Sylfaen" w:hAnsi="Sylfaen" w:cs="GHEA Grapalat"/>
                <w:sz w:val="15"/>
                <w:szCs w:val="15"/>
              </w:rPr>
              <w:t>12000</w:t>
            </w:r>
          </w:p>
        </w:tc>
        <w:tc>
          <w:tcPr>
            <w:tcW w:w="6458" w:type="dxa"/>
          </w:tcPr>
          <w:p w14:paraId="7F6AE2B6" w14:textId="4EE6C205" w:rsidR="001B40D0" w:rsidRDefault="001B40D0" w:rsidP="001B40D0">
            <w:pPr>
              <w:pStyle w:val="23"/>
              <w:spacing w:line="240" w:lineRule="auto"/>
              <w:ind w:firstLine="0"/>
              <w:jc w:val="left"/>
              <w:rPr>
                <w:rFonts w:ascii="GHEA Grapalat" w:hAnsi="GHEA Grapalat" w:cs="Calibri"/>
                <w:color w:val="000000"/>
                <w:sz w:val="18"/>
                <w:szCs w:val="18"/>
              </w:rPr>
            </w:pPr>
            <w:r>
              <w:rPr>
                <w:rFonts w:ascii="GHEA Grapalat" w:hAnsi="GHEA Grapalat" w:cs="Calibri"/>
                <w:color w:val="000000"/>
                <w:sz w:val="18"/>
                <w:szCs w:val="18"/>
              </w:rPr>
              <w:t>Продукция, связанная с уходом за деревьями</w:t>
            </w:r>
          </w:p>
        </w:tc>
      </w:tr>
    </w:tbl>
    <w:p w14:paraId="1056EDF0" w14:textId="3B1DCA64" w:rsidR="009C5A9E" w:rsidRPr="00B453CD" w:rsidRDefault="009C5A9E" w:rsidP="009C5A9E">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Приложении № 6 к настоящему</w:t>
      </w:r>
      <w:r w:rsidRPr="009044F1">
        <w:rPr>
          <w:rFonts w:ascii="GHEA Grapalat" w:hAnsi="GHEA Grapalat"/>
          <w:sz w:val="24"/>
          <w:szCs w:val="24"/>
        </w:rPr>
        <w:t xml:space="preserve"> Приглашению.</w:t>
      </w:r>
      <w:r w:rsidRPr="00B453CD">
        <w:rPr>
          <w:rFonts w:ascii="GHEA Grapalat" w:hAnsi="GHEA Grapalat"/>
          <w:sz w:val="24"/>
          <w:szCs w:val="24"/>
        </w:rPr>
        <w:t xml:space="preserve"> </w:t>
      </w:r>
      <w:r>
        <w:rPr>
          <w:rFonts w:ascii="GHEA Grapalat" w:hAnsi="GHEA Grapalat"/>
          <w:sz w:val="24"/>
          <w:szCs w:val="24"/>
        </w:rPr>
        <w:t xml:space="preserve"> </w:t>
      </w:r>
      <w:r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1F2C143"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08ED2692"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0CED7301"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0C61972D"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w:t>
      </w:r>
      <w:r w:rsidRPr="009044F1">
        <w:rPr>
          <w:rFonts w:ascii="GHEA Grapalat" w:hAnsi="GHEA Grapalat"/>
        </w:rPr>
        <w:lastRenderedPageBreak/>
        <w:t>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16F15A77"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442834C9"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557DEDA4"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5B1298A0"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376091D"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12489952" w14:textId="77777777"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62E94F7" w14:textId="77777777"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441587B8"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09047C55"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C227E3B" w14:textId="77777777"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14:paraId="22515D80"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67CB697"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19759673"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w:t>
      </w:r>
      <w:r w:rsidRPr="009044F1">
        <w:rPr>
          <w:rFonts w:ascii="GHEA Grapalat" w:hAnsi="GHEA Grapalat"/>
        </w:rPr>
        <w:lastRenderedPageBreak/>
        <w:t>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4F197A37"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F7271EA"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0488E0FF"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22C58F4"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A5D329A"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46B0CFE"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49DE5E50"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72D50E95"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29D5D11"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A084798"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4AAF53C8"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2"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432DF706"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w:t>
      </w:r>
      <w:r w:rsidR="00A425E2" w:rsidRPr="003F2899">
        <w:rPr>
          <w:rFonts w:ascii="GHEA Grapalat" w:hAnsi="GHEA Grapalat"/>
        </w:rPr>
        <w:lastRenderedPageBreak/>
        <w:t>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556A7313"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6FCD8E32"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3BD4FC64"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74E35547" w14:textId="77777777"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04B7389" w14:textId="77777777"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99C3A97"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79809B4D"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55D2E144"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1"/>
        <w:t>5</w:t>
      </w:r>
      <w:r w:rsidRPr="009044F1">
        <w:rPr>
          <w:rFonts w:ascii="GHEA Grapalat" w:hAnsi="GHEA Grapalat"/>
        </w:rPr>
        <w:t>.</w:t>
      </w:r>
      <w:r w:rsidR="00AA7117">
        <w:rPr>
          <w:rFonts w:ascii="GHEA Grapalat" w:hAnsi="GHEA Grapalat"/>
        </w:rPr>
        <w:t xml:space="preserve"> </w:t>
      </w:r>
    </w:p>
    <w:p w14:paraId="1618D721"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 xml:space="preserve">содержании разъяснения опубликовывается в подразделе "Объявления относительно разъяснений </w:t>
      </w:r>
      <w:r w:rsidRPr="009044F1">
        <w:rPr>
          <w:rFonts w:ascii="GHEA Grapalat" w:hAnsi="GHEA Grapalat"/>
        </w:rPr>
        <w:lastRenderedPageBreak/>
        <w:t>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5201D644"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B85E145"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4A1FE37D"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446720EE"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2"/>
        <w:t>6</w:t>
      </w:r>
      <w:r w:rsidRPr="009044F1">
        <w:rPr>
          <w:rFonts w:ascii="GHEA Grapalat" w:hAnsi="GHEA Grapalat"/>
        </w:rPr>
        <w:t xml:space="preserve">. </w:t>
      </w:r>
    </w:p>
    <w:p w14:paraId="4367213A" w14:textId="77777777" w:rsidR="00B051BE" w:rsidRPr="009044F1" w:rsidRDefault="00B051BE" w:rsidP="00B46D58">
      <w:pPr>
        <w:widowControl w:val="0"/>
        <w:spacing w:after="160"/>
        <w:jc w:val="center"/>
        <w:rPr>
          <w:rFonts w:ascii="GHEA Grapalat" w:hAnsi="GHEA Grapalat"/>
          <w:b/>
        </w:rPr>
      </w:pPr>
    </w:p>
    <w:p w14:paraId="667294F2"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54C8F0D0"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BCB40CB"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7F816E6E"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23766521" w14:textId="77777777"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10125D83" w14:textId="22AD1D21" w:rsidR="00A80ECD" w:rsidRPr="002B216A" w:rsidRDefault="00A80ECD" w:rsidP="002B216A">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002B216A" w:rsidRPr="002B216A">
        <w:rPr>
          <w:rFonts w:ascii="GHEA Grapalat" w:hAnsi="GHEA Grapalat"/>
          <w:sz w:val="24"/>
          <w:szCs w:val="24"/>
        </w:rPr>
        <w:t>Армавирский марз, Аракс село Даниел-Бек Пирумян ул., 1 дом</w:t>
      </w:r>
      <w:r>
        <w:rPr>
          <w:rFonts w:ascii="GHEA Grapalat" w:hAnsi="GHEA Grapalat"/>
          <w:sz w:val="24"/>
          <w:szCs w:val="24"/>
        </w:rPr>
        <w:t>" не позднее, чем "</w:t>
      </w:r>
      <w:r w:rsidR="00D6482D">
        <w:rPr>
          <w:rFonts w:ascii="GHEA Grapalat" w:hAnsi="GHEA Grapalat"/>
          <w:sz w:val="24"/>
          <w:szCs w:val="24"/>
        </w:rPr>
        <w:t>1</w:t>
      </w:r>
      <w:r w:rsidR="002B216A" w:rsidRPr="002B216A">
        <w:rPr>
          <w:rFonts w:ascii="GHEA Grapalat" w:hAnsi="GHEA Grapalat"/>
          <w:sz w:val="24"/>
          <w:szCs w:val="24"/>
        </w:rPr>
        <w:t>2</w:t>
      </w:r>
      <w:r w:rsidR="00D6482D">
        <w:rPr>
          <w:rFonts w:ascii="GHEA Grapalat" w:hAnsi="GHEA Grapalat"/>
          <w:sz w:val="24"/>
          <w:szCs w:val="24"/>
        </w:rPr>
        <w:t>.00</w:t>
      </w:r>
      <w:r>
        <w:rPr>
          <w:rFonts w:ascii="GHEA Grapalat" w:hAnsi="GHEA Grapalat"/>
          <w:sz w:val="24"/>
          <w:szCs w:val="24"/>
        </w:rPr>
        <w:t>" часов "</w:t>
      </w:r>
      <w:r w:rsidR="007B7B5E" w:rsidRPr="007B7B5E">
        <w:rPr>
          <w:rFonts w:ascii="GHEA Grapalat" w:hAnsi="GHEA Grapalat"/>
          <w:sz w:val="24"/>
          <w:szCs w:val="24"/>
        </w:rPr>
        <w:t>7 день</w:t>
      </w:r>
      <w:r>
        <w:rPr>
          <w:rFonts w:ascii="GHEA Grapalat" w:hAnsi="GHEA Grapalat"/>
          <w:sz w:val="24"/>
          <w:szCs w:val="24"/>
        </w:rPr>
        <w:t xml:space="preserve">"-го дня </w:t>
      </w:r>
      <w:r>
        <w:rPr>
          <w:rFonts w:ascii="GHEA Grapalat" w:hAnsi="GHEA Grapalat"/>
          <w:sz w:val="24"/>
          <w:szCs w:val="24"/>
        </w:rPr>
        <w:lastRenderedPageBreak/>
        <w:t xml:space="preserve">с даты опубликования в бюллетене объявления и приглашения на настоящую процедуру. </w:t>
      </w:r>
    </w:p>
    <w:p w14:paraId="2B9A18BF" w14:textId="062924B2"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sidR="007B7B5E" w:rsidRPr="007B7B5E">
        <w:rPr>
          <w:rFonts w:ascii="GHEA Grapalat" w:hAnsi="GHEA Grapalat"/>
          <w:sz w:val="24"/>
          <w:szCs w:val="24"/>
        </w:rPr>
        <w:t xml:space="preserve">. </w:t>
      </w:r>
      <w:r>
        <w:rPr>
          <w:rFonts w:ascii="GHEA Grapalat" w:hAnsi="GHEA Grapalat"/>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1B42D07"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083056FD"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4185DB89"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3"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4743F661"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154FB863"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2E617CF1"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6D02EE42"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14:paraId="247B4979"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3"/>
        <w:t>7</w:t>
      </w:r>
      <w:r w:rsidR="005F25EF" w:rsidRPr="008E138A">
        <w:rPr>
          <w:rFonts w:ascii="GHEA Grapalat" w:hAnsi="GHEA Grapalat" w:cs="Sylfaen"/>
          <w:sz w:val="24"/>
          <w:szCs w:val="24"/>
        </w:rPr>
        <w:t>:</w:t>
      </w:r>
      <w:r w:rsidR="00932115" w:rsidRPr="008E138A">
        <w:t xml:space="preserve"> </w:t>
      </w:r>
    </w:p>
    <w:p w14:paraId="28BE6539"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2B3E1360" w14:textId="77777777"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af6"/>
          <w:rFonts w:ascii="GHEA Grapalat" w:hAnsi="GHEA Grapalat"/>
        </w:rPr>
        <w:footnoteReference w:customMarkFollows="1" w:id="4"/>
        <w:t>8</w:t>
      </w:r>
    </w:p>
    <w:p w14:paraId="077A1149"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0F5D4F7"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lastRenderedPageBreak/>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1F7F175"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3FF6D45E"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B3E0332"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50D8855" w14:textId="77777777" w:rsidR="0049655D" w:rsidRDefault="0049655D">
      <w:pPr>
        <w:rPr>
          <w:rFonts w:ascii="GHEA Grapalat" w:hAnsi="GHEA Grapalat"/>
          <w:b/>
        </w:rPr>
      </w:pPr>
    </w:p>
    <w:p w14:paraId="4333DF66"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380E2093"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1047D0C"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743E006F"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9A3A2AE"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65A4A687"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8958785"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1B7CEA89"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223E4EEE"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w:t>
      </w:r>
      <w:r w:rsidRPr="00A14685">
        <w:rPr>
          <w:rFonts w:ascii="GHEA Grapalat" w:hAnsi="GHEA Grapalat"/>
          <w:sz w:val="24"/>
          <w:szCs w:val="24"/>
        </w:rPr>
        <w:lastRenderedPageBreak/>
        <w:t xml:space="preserve">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4B66CD0A"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41D4C489"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A8495B0" w14:textId="77777777" w:rsidR="00096865" w:rsidRPr="009044F1" w:rsidRDefault="00096865" w:rsidP="00B46D58">
      <w:pPr>
        <w:pStyle w:val="23"/>
        <w:widowControl w:val="0"/>
        <w:spacing w:after="160" w:line="240" w:lineRule="auto"/>
        <w:ind w:firstLine="567"/>
        <w:rPr>
          <w:rFonts w:ascii="GHEA Grapalat" w:hAnsi="GHEA Grapalat"/>
          <w:sz w:val="24"/>
          <w:szCs w:val="24"/>
        </w:rPr>
      </w:pPr>
    </w:p>
    <w:p w14:paraId="6B6F3336"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240C9A40"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2865801"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6EACE2B" w14:textId="77777777" w:rsidR="00CC0E15" w:rsidRPr="00CC0E15" w:rsidRDefault="00CC0E15" w:rsidP="00B46D58">
      <w:pPr>
        <w:widowControl w:val="0"/>
        <w:tabs>
          <w:tab w:val="left" w:pos="1134"/>
        </w:tabs>
        <w:spacing w:after="160"/>
        <w:ind w:firstLine="567"/>
        <w:jc w:val="both"/>
        <w:rPr>
          <w:rFonts w:ascii="GHEA Grapalat" w:hAnsi="GHEA Grapalat" w:cs="Sylfaen"/>
        </w:rPr>
      </w:pPr>
    </w:p>
    <w:p w14:paraId="38F41D1D" w14:textId="77777777" w:rsidR="002626F7" w:rsidRDefault="002626F7" w:rsidP="00B46D58">
      <w:pPr>
        <w:rPr>
          <w:rFonts w:ascii="GHEA Grapalat" w:hAnsi="GHEA Grapalat" w:cs="Sylfaen"/>
        </w:rPr>
      </w:pPr>
    </w:p>
    <w:p w14:paraId="080DC50B"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134CF2DE" w14:textId="0043B794"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983EB9" w:rsidRPr="00FE7D5E">
        <w:rPr>
          <w:rFonts w:ascii="GHEA Grapalat" w:hAnsi="GHEA Grapalat"/>
          <w:sz w:val="24"/>
          <w:szCs w:val="24"/>
        </w:rPr>
        <w:t>7</w:t>
      </w:r>
      <w:r w:rsidRPr="009044F1">
        <w:rPr>
          <w:rFonts w:ascii="GHEA Grapalat" w:hAnsi="GHEA Grapalat"/>
          <w:sz w:val="24"/>
          <w:szCs w:val="24"/>
        </w:rPr>
        <w:t>"-ый день в "</w:t>
      </w:r>
      <w:r w:rsidR="00D6482D">
        <w:rPr>
          <w:rFonts w:ascii="GHEA Grapalat" w:hAnsi="GHEA Grapalat"/>
          <w:sz w:val="24"/>
          <w:szCs w:val="24"/>
        </w:rPr>
        <w:t>1</w:t>
      </w:r>
      <w:r w:rsidR="002B216A" w:rsidRPr="002B216A">
        <w:rPr>
          <w:rFonts w:ascii="GHEA Grapalat" w:hAnsi="GHEA Grapalat"/>
          <w:sz w:val="24"/>
          <w:szCs w:val="24"/>
        </w:rPr>
        <w:t>2</w:t>
      </w:r>
      <w:r w:rsidR="00D6482D">
        <w:rPr>
          <w:rFonts w:ascii="GHEA Grapalat" w:hAnsi="GHEA Grapalat"/>
          <w:sz w:val="24"/>
          <w:szCs w:val="24"/>
        </w:rPr>
        <w:t>.00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0A0DE726"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52694EA2"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2CFA6EAD"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E74A3D0"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BBD288B"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22C94F5D"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FF667CC"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4AF8BBC0"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434788E5"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2A5B925C" w14:textId="77777777"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160A8CBF" w14:textId="77777777"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af6"/>
          <w:rFonts w:ascii="GHEA Grapalat" w:hAnsi="GHEA Grapalat"/>
          <w:i w:val="0"/>
          <w:sz w:val="24"/>
          <w:szCs w:val="24"/>
        </w:rPr>
        <w:footnoteReference w:customMarkFollows="1" w:id="5"/>
        <w:t>10</w:t>
      </w:r>
      <w:r w:rsidR="00A01157">
        <w:rPr>
          <w:rFonts w:ascii="GHEA Grapalat" w:hAnsi="GHEA Grapalat"/>
          <w:i w:val="0"/>
          <w:sz w:val="24"/>
          <w:szCs w:val="24"/>
        </w:rPr>
        <w:t>.</w:t>
      </w:r>
    </w:p>
    <w:p w14:paraId="2DC62D24"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26BE88EF"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5"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7697FDE8"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3FF49941"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25A822B7"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3E4880A0"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7E7B522A" w14:textId="77777777" w:rsidR="00D64A0E" w:rsidRDefault="009B6D58" w:rsidP="00D64A0E">
      <w:pPr>
        <w:pStyle w:val="norm"/>
        <w:widowControl w:val="0"/>
        <w:tabs>
          <w:tab w:val="left" w:pos="1134"/>
        </w:tabs>
        <w:spacing w:after="160" w:line="240" w:lineRule="auto"/>
        <w:ind w:firstLine="567"/>
        <w:rPr>
          <w:ins w:id="6"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определяются и </w:t>
      </w:r>
      <w:r w:rsidRPr="009044F1">
        <w:rPr>
          <w:rFonts w:ascii="GHEA Grapalat" w:hAnsi="GHEA Grapalat"/>
          <w:sz w:val="24"/>
          <w:szCs w:val="24"/>
        </w:rPr>
        <w:lastRenderedPageBreak/>
        <w:t>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5C0BFF81"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5355E795"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21A2124D" w14:textId="77777777" w:rsidR="009B6D58" w:rsidRPr="009044F1" w:rsidDel="00AE108B" w:rsidRDefault="009B6D58" w:rsidP="00B46D58">
      <w:pPr>
        <w:pStyle w:val="norm"/>
        <w:widowControl w:val="0"/>
        <w:tabs>
          <w:tab w:val="left" w:pos="1134"/>
        </w:tabs>
        <w:spacing w:after="160" w:line="240" w:lineRule="auto"/>
        <w:ind w:firstLine="567"/>
        <w:rPr>
          <w:del w:id="7" w:author="Vardan" w:date="2022-10-29T23:58:00Z"/>
          <w:rFonts w:ascii="GHEA Grapalat" w:hAnsi="GHEA Grapalat" w:cs="Sylfaen"/>
          <w:sz w:val="24"/>
          <w:szCs w:val="24"/>
        </w:rPr>
      </w:pPr>
    </w:p>
    <w:p w14:paraId="61A4DF46"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0D166F54"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30B99666"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ACB9953"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4FC5EFED" w14:textId="77777777"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 xml:space="preserve">(родитель,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w:t>
      </w:r>
      <w:r w:rsidR="006A649A" w:rsidRPr="00B6749E">
        <w:rPr>
          <w:rFonts w:ascii="GHEA Grapalat" w:hAnsi="GHEA Grapalat"/>
          <w:sz w:val="24"/>
          <w:szCs w:val="24"/>
        </w:rPr>
        <w:lastRenderedPageBreak/>
        <w:t>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7922AB7" w14:textId="77777777"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3D7DA398"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17F9D477"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66588F54"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E7F68E6"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28E82229"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6C735A3B" w14:textId="77777777"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0597362" w14:textId="77777777" w:rsidR="00B24E4B" w:rsidRDefault="00B24E4B" w:rsidP="00B24E4B">
      <w:pPr>
        <w:pStyle w:val="aff"/>
        <w:widowControl w:val="0"/>
        <w:numPr>
          <w:ilvl w:val="0"/>
          <w:numId w:val="31"/>
        </w:numPr>
        <w:ind w:left="0" w:firstLine="284"/>
        <w:contextualSpacing/>
        <w:jc w:val="both"/>
        <w:rPr>
          <w:ins w:id="8"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w:t>
      </w:r>
      <w:r w:rsidRPr="00B24E4B">
        <w:rPr>
          <w:rFonts w:ascii="GHEA Grapalat" w:hAnsi="GHEA Grapalat"/>
        </w:rPr>
        <w:lastRenderedPageBreak/>
        <w:t>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22AC4A73" w14:textId="77777777"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46B0DB12" w14:textId="77777777" w:rsidR="00C20AD3" w:rsidRPr="00637CD2" w:rsidRDefault="00C20AD3" w:rsidP="00637CD2">
      <w:pPr>
        <w:widowControl w:val="0"/>
        <w:ind w:left="284"/>
        <w:contextualSpacing/>
        <w:jc w:val="both"/>
        <w:rPr>
          <w:rFonts w:ascii="GHEA Grapalat" w:hAnsi="GHEA Grapalat"/>
        </w:rPr>
      </w:pPr>
    </w:p>
    <w:p w14:paraId="09D10B59"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33AD0596"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FBC246F"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FCE811A"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03BA6EC"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B7F9BD4" w14:textId="77777777"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6"/>
        <w:t>11</w:t>
      </w:r>
      <w:r w:rsidRPr="009044F1">
        <w:rPr>
          <w:rFonts w:ascii="GHEA Grapalat" w:hAnsi="GHEA Grapalat"/>
          <w:sz w:val="24"/>
          <w:szCs w:val="24"/>
        </w:rPr>
        <w:t xml:space="preserve">. </w:t>
      </w:r>
    </w:p>
    <w:p w14:paraId="2989E3AB"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29EFCDD2"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6FB7BBB1"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w:t>
      </w:r>
      <w:r w:rsidRPr="009044F1">
        <w:rPr>
          <w:rFonts w:ascii="GHEA Grapalat" w:hAnsi="GHEA Grapalat"/>
          <w:sz w:val="24"/>
          <w:szCs w:val="24"/>
        </w:rPr>
        <w:lastRenderedPageBreak/>
        <w:t>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6A85D4C"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3410314F"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6C40718C" w14:textId="77777777"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F50FD7E" w14:textId="77777777"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6119D1DE" w14:textId="77777777"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36951EAC"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11C66AFA"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0402BF08"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86750F2" w14:textId="77777777" w:rsidR="00B47535" w:rsidRDefault="00B47535">
      <w:pPr>
        <w:rPr>
          <w:rFonts w:ascii="GHEA Grapalat" w:hAnsi="GHEA Grapalat"/>
          <w:b/>
        </w:rPr>
      </w:pPr>
      <w:r>
        <w:rPr>
          <w:rFonts w:ascii="GHEA Grapalat" w:hAnsi="GHEA Grapalat"/>
          <w:b/>
        </w:rPr>
        <w:br w:type="page"/>
      </w:r>
    </w:p>
    <w:p w14:paraId="2E995936"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4C004BDA"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26ABEDD"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142907DE"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051F927D"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274379C9"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2A3EC95"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45B804CB"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3F9CB278"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79776D72"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w:t>
      </w:r>
      <w:r w:rsidR="003D57AD" w:rsidRPr="00370E40">
        <w:rPr>
          <w:rFonts w:ascii="GHEA Grapalat" w:hAnsi="GHEA Grapalat"/>
        </w:rPr>
        <w:lastRenderedPageBreak/>
        <w:t xml:space="preserve">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75AEB608"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4A8A486B"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3608FFEC"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124ECC6A"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7404C384" w14:textId="77777777" w:rsidR="0052513C" w:rsidRPr="0052513C" w:rsidRDefault="0052513C" w:rsidP="0052513C">
      <w:pPr>
        <w:pStyle w:val="af2"/>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75CD83F4" w14:textId="77777777" w:rsidR="0052513C" w:rsidRPr="0052513C" w:rsidRDefault="0052513C" w:rsidP="0052513C">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684C2225" w14:textId="77777777" w:rsidR="0052513C" w:rsidRPr="0052513C" w:rsidRDefault="0052513C" w:rsidP="0052513C">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4BC6E50B" w14:textId="77777777" w:rsidR="00DA0186" w:rsidRPr="00564A46" w:rsidRDefault="00DA0186" w:rsidP="00DA0186">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284DBDA6" w14:textId="77777777" w:rsidR="00DA0186" w:rsidRPr="00564A46" w:rsidRDefault="00DA0186" w:rsidP="00DA0186">
      <w:pPr>
        <w:pStyle w:val="af2"/>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49715D4D"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1D151E34" w14:textId="77777777" w:rsidR="00DA0186" w:rsidRPr="00564A46" w:rsidRDefault="00DA0186" w:rsidP="00DA0186">
      <w:pPr>
        <w:pStyle w:val="af2"/>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4E347274"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4D17A382" w14:textId="77777777" w:rsidR="0035631F" w:rsidRDefault="00801A4F" w:rsidP="00801A4F">
      <w:pPr>
        <w:widowControl w:val="0"/>
        <w:tabs>
          <w:tab w:val="left" w:pos="1276"/>
        </w:tabs>
        <w:spacing w:after="160"/>
        <w:ind w:firstLine="567"/>
        <w:jc w:val="both"/>
        <w:rPr>
          <w:ins w:id="9"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af6"/>
          <w:rFonts w:ascii="GHEA Grapalat" w:hAnsi="GHEA Grapalat"/>
        </w:rPr>
        <w:footnoteReference w:customMarkFollows="1" w:id="7"/>
        <w:t>12</w:t>
      </w:r>
      <w:r w:rsidR="00A6609C" w:rsidRPr="0027573B">
        <w:rPr>
          <w:rFonts w:ascii="GHEA Grapalat" w:hAnsi="GHEA Grapalat"/>
        </w:rPr>
        <w:t xml:space="preserve"> </w:t>
      </w:r>
      <w:r w:rsidR="00853CBA" w:rsidRPr="0027573B">
        <w:rPr>
          <w:rFonts w:ascii="GHEA Grapalat" w:hAnsi="GHEA Grapalat"/>
        </w:rPr>
        <w:t>.</w:t>
      </w:r>
    </w:p>
    <w:p w14:paraId="1EE88420" w14:textId="77777777" w:rsidR="00AA0D5B" w:rsidRPr="00707948"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lastRenderedPageBreak/>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5921878E"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765A3ACF"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af6"/>
          <w:rFonts w:ascii="GHEA Grapalat" w:hAnsi="GHEA Grapalat"/>
        </w:rPr>
        <w:footnoteReference w:customMarkFollows="1" w:id="8"/>
        <w:t>13</w:t>
      </w:r>
      <w:r w:rsidR="00375E5E">
        <w:rPr>
          <w:rFonts w:ascii="GHEA Grapalat" w:hAnsi="GHEA Grapalat"/>
        </w:rPr>
        <w:t>.</w:t>
      </w:r>
    </w:p>
    <w:p w14:paraId="7E8F0A6F"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5090529D"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4BBE287A"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5923A92F"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481E5A3F"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F790B7C"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71BA83C3"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1B5DC960" w14:textId="77777777"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78033353"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2DD4F3FC" w14:textId="77777777" w:rsidR="00362FEF" w:rsidRDefault="00362FEF">
      <w:pPr>
        <w:rPr>
          <w:rFonts w:ascii="GHEA Grapalat" w:hAnsi="GHEA Grapalat" w:cs="Sylfaen"/>
        </w:rPr>
      </w:pPr>
      <w:r>
        <w:rPr>
          <w:rFonts w:ascii="GHEA Grapalat" w:hAnsi="GHEA Grapalat" w:cs="Sylfaen"/>
        </w:rPr>
        <w:br w:type="page"/>
      </w:r>
    </w:p>
    <w:p w14:paraId="5DA0D5B3"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7E3314FB"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08B8E30A" w14:textId="77777777" w:rsidR="003D5CAF" w:rsidRPr="009044F1" w:rsidRDefault="003D5CAF" w:rsidP="005066AC">
      <w:pPr>
        <w:rPr>
          <w:rFonts w:ascii="GHEA Grapalat" w:hAnsi="GHEA Grapalat" w:cs="Arial"/>
          <w:b/>
        </w:rPr>
      </w:pPr>
    </w:p>
    <w:p w14:paraId="37EAA1DE"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3F50941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114D48E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9"/>
        <w:t>14</w:t>
      </w:r>
      <w:r w:rsidRPr="009044F1">
        <w:rPr>
          <w:rFonts w:ascii="GHEA Grapalat" w:hAnsi="GHEA Grapalat"/>
        </w:rPr>
        <w:t>.</w:t>
      </w:r>
    </w:p>
    <w:p w14:paraId="5CF1F7D7"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49BDE8F8"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159F4139"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995D3FE" w14:textId="77777777" w:rsidR="00C54730" w:rsidRPr="00182C2E" w:rsidRDefault="00C54730" w:rsidP="00C54730">
      <w:pPr>
        <w:jc w:val="center"/>
        <w:rPr>
          <w:rFonts w:ascii="GHEA Grapalat" w:hAnsi="GHEA Grapalat"/>
          <w:b/>
        </w:rPr>
      </w:pPr>
    </w:p>
    <w:p w14:paraId="23F2782A"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27F8A246" w14:textId="77777777" w:rsidR="00C54730" w:rsidRPr="00182C2E" w:rsidRDefault="00C54730" w:rsidP="00C54730">
      <w:pPr>
        <w:jc w:val="center"/>
        <w:rPr>
          <w:rFonts w:ascii="GHEA Grapalat" w:hAnsi="GHEA Grapalat"/>
          <w:b/>
        </w:rPr>
      </w:pPr>
    </w:p>
    <w:p w14:paraId="0876280E"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37EB65A5"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5CA74C7F"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192E9103"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2A7DD0A5"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7BA1864"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 xml:space="preserve">По мотивированному решению суда срок, </w:t>
      </w:r>
      <w:r w:rsidRPr="00570BBD">
        <w:rPr>
          <w:rFonts w:ascii="GHEA Grapalat" w:hAnsi="GHEA Grapalat"/>
        </w:rPr>
        <w:lastRenderedPageBreak/>
        <w:t>предусмотренный настоящей частью, может быть продлен один раз на срок до десяти календарных дней</w:t>
      </w:r>
      <w:r>
        <w:rPr>
          <w:rFonts w:ascii="GHEA Grapalat" w:hAnsi="GHEA Grapalat"/>
        </w:rPr>
        <w:t>.</w:t>
      </w:r>
    </w:p>
    <w:p w14:paraId="794694FC"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23CE6D87"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414C8FC3"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3133FCC3"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3274A546"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3FF53F81"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3E91FFDF"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0211D6D9"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016BE53A"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2345A3DD"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41AC0BD4"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004E93B5"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61852DB7"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4D37B0B4"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6C82CED7" w14:textId="77777777" w:rsidR="00C87BF8" w:rsidRPr="00570BBD" w:rsidRDefault="00C87BF8" w:rsidP="00C87BF8">
      <w:pPr>
        <w:jc w:val="both"/>
        <w:rPr>
          <w:rFonts w:ascii="GHEA Grapalat" w:hAnsi="GHEA Grapalat"/>
        </w:rPr>
      </w:pPr>
      <w:r w:rsidRPr="00570BBD">
        <w:rPr>
          <w:rFonts w:ascii="GHEA Grapalat" w:hAnsi="GHEA Grapalat"/>
        </w:rPr>
        <w:t xml:space="preserve">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w:t>
      </w:r>
      <w:r w:rsidRPr="00570BBD">
        <w:rPr>
          <w:rFonts w:ascii="GHEA Grapalat" w:hAnsi="GHEA Grapalat"/>
        </w:rPr>
        <w:lastRenderedPageBreak/>
        <w:t>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71460C0F"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27498254"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4A199320"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522E1ED2"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4E614338"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045C8886" w14:textId="77777777" w:rsidR="00AE679C" w:rsidRPr="009044F1" w:rsidRDefault="00AE679C" w:rsidP="00B46D58">
      <w:pPr>
        <w:widowControl w:val="0"/>
        <w:spacing w:after="160"/>
        <w:jc w:val="center"/>
        <w:rPr>
          <w:rFonts w:ascii="GHEA Grapalat" w:hAnsi="GHEA Grapalat" w:cs="Sylfaen"/>
          <w:b/>
        </w:rPr>
      </w:pPr>
    </w:p>
    <w:p w14:paraId="6CEE339A" w14:textId="77777777" w:rsidR="004373E3" w:rsidRDefault="004373E3" w:rsidP="00B46D58">
      <w:pPr>
        <w:rPr>
          <w:rFonts w:ascii="GHEA Grapalat" w:hAnsi="GHEA Grapalat"/>
          <w:b/>
        </w:rPr>
      </w:pPr>
      <w:r>
        <w:rPr>
          <w:rFonts w:ascii="GHEA Grapalat" w:hAnsi="GHEA Grapalat"/>
          <w:b/>
        </w:rPr>
        <w:br w:type="page"/>
      </w:r>
    </w:p>
    <w:p w14:paraId="093E7A42"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3CE4EB40" w14:textId="77777777" w:rsidR="008842CE" w:rsidRPr="00374F4A" w:rsidRDefault="008842CE" w:rsidP="00B46D58">
      <w:pPr>
        <w:widowControl w:val="0"/>
        <w:spacing w:after="160"/>
        <w:jc w:val="center"/>
        <w:rPr>
          <w:rFonts w:ascii="GHEA Grapalat" w:hAnsi="GHEA Grapalat"/>
          <w:b/>
        </w:rPr>
      </w:pPr>
    </w:p>
    <w:p w14:paraId="3521D5B6" w14:textId="77777777"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14:paraId="6E106A53" w14:textId="77777777" w:rsidR="00096865" w:rsidRPr="009044F1" w:rsidRDefault="00096865" w:rsidP="00B46D58">
      <w:pPr>
        <w:widowControl w:val="0"/>
        <w:spacing w:after="160"/>
        <w:jc w:val="center"/>
        <w:rPr>
          <w:rFonts w:ascii="GHEA Grapalat" w:hAnsi="GHEA Grapalat"/>
        </w:rPr>
      </w:pPr>
    </w:p>
    <w:p w14:paraId="06CBEFBC"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58B8C34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43278B26"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F121847"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543A5613" w14:textId="77777777" w:rsidR="008F15B9" w:rsidRDefault="008F15B9" w:rsidP="00B46D58">
      <w:pPr>
        <w:widowControl w:val="0"/>
        <w:spacing w:after="160"/>
        <w:jc w:val="center"/>
        <w:rPr>
          <w:rFonts w:ascii="GHEA Grapalat" w:hAnsi="GHEA Grapalat"/>
          <w:b/>
        </w:rPr>
      </w:pPr>
    </w:p>
    <w:p w14:paraId="5D050186" w14:textId="77777777" w:rsidR="008F15B9" w:rsidRDefault="008F15B9" w:rsidP="00B46D58">
      <w:pPr>
        <w:widowControl w:val="0"/>
        <w:spacing w:after="160"/>
        <w:jc w:val="center"/>
        <w:rPr>
          <w:rFonts w:ascii="GHEA Grapalat" w:hAnsi="GHEA Grapalat"/>
          <w:b/>
        </w:rPr>
      </w:pPr>
    </w:p>
    <w:p w14:paraId="24185DBA"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55D07F90"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3ABA8CBB"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21B5BE79"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5458E7F2"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71C70D65"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0"/>
        <w:t>15</w:t>
      </w:r>
    </w:p>
    <w:p w14:paraId="7C59DDC3"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6"/>
          <w:rFonts w:ascii="GHEA Grapalat" w:hAnsi="GHEA Grapalat"/>
        </w:rPr>
        <w:footnoteReference w:customMarkFollows="1" w:id="11"/>
        <w:t>16</w:t>
      </w:r>
    </w:p>
    <w:p w14:paraId="1E9D8EA2"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1D759C05"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43EF2403"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lastRenderedPageBreak/>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484569C5" w14:textId="7777777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9F78CE0"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8E42CD8"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499082E"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7DDB788A"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67AC504C"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589171B6"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EC447DB"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2B057640" w14:textId="77777777" w:rsidR="00ED59E0" w:rsidRDefault="00ED59E0" w:rsidP="00B46D58">
      <w:pPr>
        <w:widowControl w:val="0"/>
        <w:tabs>
          <w:tab w:val="left" w:pos="1134"/>
        </w:tabs>
        <w:spacing w:after="160"/>
        <w:ind w:firstLine="567"/>
        <w:jc w:val="both"/>
        <w:rPr>
          <w:rFonts w:ascii="GHEA Grapalat" w:hAnsi="GHEA Grapalat"/>
        </w:rPr>
      </w:pPr>
    </w:p>
    <w:p w14:paraId="0B9638FD" w14:textId="77777777" w:rsidR="00ED59E0" w:rsidRDefault="00ED59E0" w:rsidP="00B46D58">
      <w:pPr>
        <w:widowControl w:val="0"/>
        <w:tabs>
          <w:tab w:val="left" w:pos="1134"/>
        </w:tabs>
        <w:spacing w:after="160"/>
        <w:ind w:firstLine="567"/>
        <w:jc w:val="both"/>
        <w:rPr>
          <w:rFonts w:ascii="GHEA Grapalat" w:hAnsi="GHEA Grapalat"/>
        </w:rPr>
      </w:pPr>
    </w:p>
    <w:p w14:paraId="1D14FD2E" w14:textId="77777777" w:rsidR="00ED59E0" w:rsidRPr="00E267E5" w:rsidRDefault="00ED59E0" w:rsidP="00B46D58">
      <w:pPr>
        <w:widowControl w:val="0"/>
        <w:tabs>
          <w:tab w:val="left" w:pos="1134"/>
        </w:tabs>
        <w:spacing w:after="160"/>
        <w:ind w:firstLine="567"/>
        <w:jc w:val="both"/>
        <w:rPr>
          <w:rFonts w:ascii="GHEA Grapalat" w:hAnsi="GHEA Grapalat"/>
        </w:rPr>
      </w:pPr>
    </w:p>
    <w:p w14:paraId="49419B30"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74EB533B"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2E4F3A0"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462F7E6"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3CD03EF"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6B1C95FA" w14:textId="4E5FF09C"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8D585F">
        <w:rPr>
          <w:rFonts w:ascii="GHEA Grapalat" w:hAnsi="GHEA Grapalat"/>
          <w:sz w:val="24"/>
          <w:szCs w:val="24"/>
        </w:rPr>
        <w:t>ՍՀԱՊԱԹ-ԳՀԱՊՁԲ-2026-06</w:t>
      </w:r>
    </w:p>
    <w:p w14:paraId="42B293D4" w14:textId="77777777" w:rsidR="00B2572B" w:rsidRPr="00374F4A" w:rsidRDefault="00B2572B" w:rsidP="00B46D58">
      <w:pPr>
        <w:widowControl w:val="0"/>
        <w:spacing w:after="120"/>
        <w:jc w:val="center"/>
        <w:rPr>
          <w:rFonts w:ascii="GHEA Grapalat" w:hAnsi="GHEA Grapalat" w:cs="Sylfaen"/>
          <w:b/>
        </w:rPr>
      </w:pPr>
    </w:p>
    <w:p w14:paraId="57DDF72B" w14:textId="4974AC08"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Pr>
          <w:rFonts w:ascii="GHEA Grapalat" w:hAnsi="GHEA Grapalat"/>
          <w:b/>
        </w:rPr>
        <w:t xml:space="preserve">ОБЪЯВЛЕНИЕ </w:t>
      </w:r>
      <w:r w:rsidRPr="00374F4A">
        <w:rPr>
          <w:rFonts w:ascii="GHEA Grapalat" w:hAnsi="GHEA Grapalat"/>
          <w:b/>
        </w:rPr>
        <w:t>*</w:t>
      </w:r>
    </w:p>
    <w:p w14:paraId="79600D93" w14:textId="77777777"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lastRenderedPageBreak/>
        <w:t>на участие в открытом конкурсе</w:t>
      </w:r>
      <w:r w:rsidR="00AA7117" w:rsidRPr="00374F4A">
        <w:rPr>
          <w:rFonts w:ascii="GHEA Grapalat" w:hAnsi="GHEA Grapalat"/>
          <w:color w:val="auto"/>
          <w:sz w:val="24"/>
          <w:szCs w:val="24"/>
        </w:rPr>
        <w:t xml:space="preserve"> </w:t>
      </w:r>
    </w:p>
    <w:p w14:paraId="74F5C240" w14:textId="77777777" w:rsidR="00B2572B" w:rsidRPr="00374F4A" w:rsidRDefault="00B2572B" w:rsidP="00B46D58">
      <w:pPr>
        <w:widowControl w:val="0"/>
        <w:spacing w:after="120"/>
        <w:jc w:val="center"/>
        <w:rPr>
          <w:rFonts w:ascii="GHEA Grapalat" w:hAnsi="GHEA Grapalat"/>
        </w:rPr>
      </w:pPr>
    </w:p>
    <w:p w14:paraId="132A0937"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4EB02F1D"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580C44D9"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69BA2673"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25620004" w14:textId="443E02B6"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Pr="00DD2B43">
        <w:rPr>
          <w:rFonts w:ascii="GHEA Grapalat" w:hAnsi="GHEA Grapalat"/>
        </w:rPr>
        <w:t>---</w:t>
      </w:r>
      <w:r w:rsidR="008D585F">
        <w:rPr>
          <w:rFonts w:ascii="GHEA Grapalat" w:hAnsi="GHEA Grapalat"/>
        </w:rPr>
        <w:t>ՍՀԱՊԱԹ-ԳՀԱՊՁԲ-2026-06</w:t>
      </w:r>
      <w:r w:rsidRPr="00DD2B43">
        <w:rPr>
          <w:rFonts w:ascii="GHEA Grapalat" w:hAnsi="GHEA Grapalat"/>
        </w:rPr>
        <w:t>---/---</w:t>
      </w:r>
      <w:r w:rsidR="006132ED">
        <w:rPr>
          <w:rFonts w:ascii="GHEA Grapalat" w:hAnsi="GHEA Grapalat"/>
        </w:rPr>
        <w:t>"</w:t>
      </w:r>
    </w:p>
    <w:p w14:paraId="3BA7650E"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1FDCAE7E"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701EDA88"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6AB28D89"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5EECC3F8"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3C26DCF5"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39F77101" w14:textId="77777777" w:rsidR="000612B9" w:rsidRDefault="000612B9" w:rsidP="00B46D58">
      <w:pPr>
        <w:jc w:val="both"/>
        <w:rPr>
          <w:rFonts w:ascii="GHEA Grapalat" w:hAnsi="GHEA Grapalat"/>
        </w:rPr>
      </w:pPr>
    </w:p>
    <w:p w14:paraId="64B71092"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5E03AFBE"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4E79EBC8" w14:textId="77777777" w:rsidR="000612B9" w:rsidRDefault="000612B9" w:rsidP="00B46D58">
      <w:pPr>
        <w:jc w:val="both"/>
        <w:rPr>
          <w:rFonts w:ascii="GHEA Grapalat" w:hAnsi="GHEA Grapalat"/>
        </w:rPr>
      </w:pPr>
    </w:p>
    <w:p w14:paraId="365736BE"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4ADBDDC1"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6FD720EF" w14:textId="77777777" w:rsidR="00B138F3" w:rsidRDefault="00B138F3" w:rsidP="00B46D58">
      <w:pPr>
        <w:jc w:val="both"/>
        <w:rPr>
          <w:rFonts w:ascii="GHEA Grapalat" w:hAnsi="GHEA Grapalat"/>
        </w:rPr>
      </w:pPr>
    </w:p>
    <w:p w14:paraId="2B175947"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39C8B45D"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63BC16C5" w14:textId="77777777" w:rsidR="00B138F3" w:rsidRDefault="00B138F3" w:rsidP="00F96993">
      <w:pPr>
        <w:jc w:val="both"/>
        <w:rPr>
          <w:rFonts w:ascii="GHEA Grapalat" w:hAnsi="GHEA Grapalat"/>
        </w:rPr>
      </w:pPr>
    </w:p>
    <w:p w14:paraId="41C26C3E"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5ABF56D8"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797391E1" w14:textId="77777777" w:rsidR="00B16483" w:rsidRDefault="00B16483" w:rsidP="00F96993">
      <w:pPr>
        <w:jc w:val="both"/>
        <w:rPr>
          <w:rFonts w:ascii="GHEA Grapalat" w:hAnsi="GHEA Grapalat"/>
          <w:sz w:val="18"/>
          <w:szCs w:val="18"/>
        </w:rPr>
      </w:pPr>
    </w:p>
    <w:p w14:paraId="61B056C7"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44FDFBD1"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5EB24D80" w14:textId="77777777" w:rsidR="00B16483" w:rsidRPr="00D3436F" w:rsidRDefault="00B16483" w:rsidP="00B16483">
      <w:pPr>
        <w:tabs>
          <w:tab w:val="left" w:pos="7371"/>
        </w:tabs>
        <w:spacing w:after="160"/>
        <w:ind w:left="3544" w:firstLine="3"/>
        <w:jc w:val="both"/>
        <w:rPr>
          <w:rFonts w:ascii="GHEA Grapalat" w:hAnsi="GHEA Grapalat"/>
          <w:sz w:val="16"/>
        </w:rPr>
      </w:pPr>
    </w:p>
    <w:p w14:paraId="795419C3"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2A6D4E1E"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3E5AAD8A"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37C05C67"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69A5AA04" w14:textId="77777777" w:rsidR="009E1F0A" w:rsidRPr="004F23CF" w:rsidRDefault="009E1F0A" w:rsidP="009E1F0A">
      <w:pPr>
        <w:rPr>
          <w:rFonts w:ascii="GHEA Grapalat" w:hAnsi="GHEA Grapalat"/>
          <w:i/>
          <w:sz w:val="16"/>
          <w:vertAlign w:val="superscript"/>
          <w:lang w:val="es-ES"/>
        </w:rPr>
      </w:pPr>
    </w:p>
    <w:p w14:paraId="13784A0D" w14:textId="48741312"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Pr="004F23CF">
        <w:rPr>
          <w:rFonts w:ascii="GHEA Grapalat" w:hAnsi="GHEA Grapalat"/>
        </w:rPr>
        <w:t>открытый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8D585F">
        <w:rPr>
          <w:rFonts w:ascii="GHEA Grapalat" w:hAnsi="GHEA Grapalat"/>
        </w:rPr>
        <w:t>ՍՀԱՊԱԹ-ԳՀԱՊՁԲ-2026-06</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08BD8C19"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6AB45779"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238CA63C" w14:textId="01BB9604" w:rsidR="006B3E56" w:rsidRPr="00AF791F" w:rsidRDefault="006B3E56" w:rsidP="00AF791F">
      <w:pPr>
        <w:pStyle w:val="aff"/>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w:t>
      </w:r>
      <w:r w:rsidR="008D585F">
        <w:rPr>
          <w:rFonts w:ascii="GHEA Grapalat" w:hAnsi="GHEA Grapalat"/>
        </w:rPr>
        <w:t>ՍՀԱՊԱԹ-ԳՀԱՊՁԲ-2026-06</w:t>
      </w:r>
      <w:r w:rsidRPr="00AF791F">
        <w:rPr>
          <w:rFonts w:ascii="GHEA Grapalat" w:hAnsi="GHEA Grapalat"/>
        </w:rPr>
        <w:t>*</w:t>
      </w:r>
    </w:p>
    <w:p w14:paraId="65D20723"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4568C486" w14:textId="77777777"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w:t>
      </w:r>
      <w:r>
        <w:rPr>
          <w:rFonts w:ascii="GHEA Grapalat" w:hAnsi="GHEA Grapalat"/>
        </w:rPr>
        <w:lastRenderedPageBreak/>
        <w:t xml:space="preserve">одновременного </w:t>
      </w:r>
    </w:p>
    <w:p w14:paraId="5F48175A"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6BB4CD41"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12333698"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51C221FC"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1F9EA64D"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245EA513" w14:textId="77777777" w:rsidR="006B3E56" w:rsidRDefault="006B3E56" w:rsidP="00B46D58">
      <w:pPr>
        <w:widowControl w:val="0"/>
        <w:spacing w:after="160"/>
        <w:jc w:val="both"/>
        <w:rPr>
          <w:ins w:id="10"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5DEFA038"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4CE267C6"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24B3F232"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2"/>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265F24C8" w14:textId="77777777" w:rsidR="00923711" w:rsidRDefault="00923711">
      <w:pPr>
        <w:rPr>
          <w:rFonts w:ascii="GHEA Grapalat" w:hAnsi="GHEA Grapalat"/>
        </w:rPr>
      </w:pPr>
    </w:p>
    <w:p w14:paraId="2B12E479" w14:textId="77777777" w:rsidR="00110534" w:rsidRDefault="00F36AD3" w:rsidP="00B46D58">
      <w:pPr>
        <w:jc w:val="both"/>
        <w:rPr>
          <w:rFonts w:ascii="GHEA Grapalat" w:hAnsi="GHEA Grapalat"/>
        </w:rPr>
      </w:pPr>
      <w:r>
        <w:rPr>
          <w:rFonts w:ascii="GHEA Grapalat" w:hAnsi="GHEA Grapalat"/>
        </w:rPr>
        <w:t xml:space="preserve"> </w:t>
      </w:r>
    </w:p>
    <w:p w14:paraId="0ED3CB4E"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6E2B1E8A"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073F7E9C"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29E8DE7F" w14:textId="77777777" w:rsidR="00F855BB" w:rsidRDefault="00F855BB" w:rsidP="00B46D58">
      <w:pPr>
        <w:tabs>
          <w:tab w:val="left" w:pos="7371"/>
        </w:tabs>
        <w:spacing w:after="160"/>
        <w:ind w:left="3544" w:firstLine="3"/>
        <w:jc w:val="both"/>
        <w:rPr>
          <w:rFonts w:ascii="GHEA Grapalat" w:hAnsi="GHEA Grapalat"/>
          <w:sz w:val="16"/>
          <w:lang w:val="hy-AM"/>
        </w:rPr>
      </w:pPr>
    </w:p>
    <w:p w14:paraId="65AC6DF9"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2303E05F" w14:textId="77777777" w:rsidR="006B3E56" w:rsidRPr="00D3436F" w:rsidRDefault="006B3E56" w:rsidP="00B46D58">
      <w:pPr>
        <w:tabs>
          <w:tab w:val="left" w:pos="7371"/>
        </w:tabs>
        <w:spacing w:after="160"/>
        <w:ind w:left="3544" w:firstLine="3"/>
        <w:jc w:val="both"/>
        <w:rPr>
          <w:rFonts w:ascii="GHEA Grapalat" w:hAnsi="GHEA Grapalat"/>
          <w:sz w:val="16"/>
        </w:rPr>
      </w:pPr>
    </w:p>
    <w:p w14:paraId="66C35A1A" w14:textId="77777777" w:rsidR="006B3E56" w:rsidRPr="00770B03" w:rsidRDefault="006B3E56" w:rsidP="00B46D58">
      <w:pPr>
        <w:tabs>
          <w:tab w:val="left" w:pos="7371"/>
        </w:tabs>
        <w:spacing w:after="160"/>
        <w:ind w:left="3544" w:firstLine="3"/>
        <w:jc w:val="both"/>
        <w:rPr>
          <w:rFonts w:ascii="GHEA Grapalat" w:hAnsi="GHEA Grapalat"/>
          <w:sz w:val="16"/>
        </w:rPr>
      </w:pPr>
    </w:p>
    <w:p w14:paraId="6F647D1F"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7D20FAC1"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7540BEE9"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4FE8FA23"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37D0F68B" w14:textId="77777777" w:rsidR="00123294" w:rsidRDefault="00123294" w:rsidP="00B46D58">
      <w:pPr>
        <w:rPr>
          <w:rFonts w:ascii="GHEA Grapalat" w:hAnsi="GHEA Grapalat"/>
          <w:b/>
        </w:rPr>
      </w:pPr>
      <w:r>
        <w:rPr>
          <w:rFonts w:ascii="GHEA Grapalat" w:hAnsi="GHEA Grapalat"/>
          <w:b/>
        </w:rPr>
        <w:br w:type="page"/>
      </w:r>
    </w:p>
    <w:p w14:paraId="668F0690" w14:textId="77777777" w:rsidR="00B048B2" w:rsidRDefault="00B048B2" w:rsidP="00B46D58">
      <w:pPr>
        <w:rPr>
          <w:rFonts w:ascii="GHEA Grapalat" w:hAnsi="GHEA Grapalat"/>
          <w:b/>
        </w:rPr>
      </w:pPr>
    </w:p>
    <w:p w14:paraId="17FBBAE0"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2F3CE0D1" w14:textId="2CEF1727" w:rsidR="00D043C1" w:rsidRPr="009044F1" w:rsidRDefault="00D043C1" w:rsidP="00D043C1">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Pr="009044F1">
        <w:rPr>
          <w:rFonts w:ascii="GHEA Grapalat" w:hAnsi="GHEA Grapalat"/>
          <w:b/>
          <w:sz w:val="24"/>
          <w:szCs w:val="24"/>
        </w:rPr>
        <w:t>---</w:t>
      </w:r>
      <w:r w:rsidR="008D585F">
        <w:rPr>
          <w:rFonts w:ascii="GHEA Grapalat" w:hAnsi="GHEA Grapalat"/>
          <w:b/>
          <w:sz w:val="24"/>
          <w:szCs w:val="24"/>
        </w:rPr>
        <w:t>ՍՀԱՊԱԹ-ԳՀԱՊՁԲ-2026-06</w:t>
      </w:r>
      <w:r w:rsidRPr="009044F1">
        <w:rPr>
          <w:rFonts w:ascii="GHEA Grapalat" w:hAnsi="GHEA Grapalat"/>
          <w:b/>
          <w:sz w:val="24"/>
          <w:szCs w:val="24"/>
        </w:rPr>
        <w:t>---/---</w:t>
      </w:r>
      <w:r>
        <w:rPr>
          <w:rFonts w:ascii="GHEA Grapalat" w:hAnsi="GHEA Grapalat"/>
          <w:b/>
          <w:sz w:val="24"/>
          <w:szCs w:val="24"/>
        </w:rPr>
        <w:t>"</w:t>
      </w:r>
      <w:r>
        <w:rPr>
          <w:rStyle w:val="af6"/>
          <w:rFonts w:ascii="GHEA Grapalat" w:hAnsi="GHEA Grapalat"/>
          <w:b/>
          <w:sz w:val="24"/>
          <w:szCs w:val="24"/>
        </w:rPr>
        <w:footnoteReference w:customMarkFollows="1" w:id="13"/>
        <w:t>*</w:t>
      </w:r>
    </w:p>
    <w:p w14:paraId="4D8989AB" w14:textId="77777777" w:rsidR="00D043C1" w:rsidRPr="009044F1" w:rsidRDefault="00D043C1" w:rsidP="00D043C1">
      <w:pPr>
        <w:widowControl w:val="0"/>
        <w:spacing w:after="160"/>
        <w:ind w:left="567" w:right="565"/>
        <w:jc w:val="center"/>
        <w:rPr>
          <w:rFonts w:ascii="GHEA Grapalat" w:hAnsi="GHEA Grapalat"/>
          <w:b/>
        </w:rPr>
      </w:pPr>
    </w:p>
    <w:p w14:paraId="3073337F"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4E8B68D3"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554150C0"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45C3B762"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005EF815"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565FEA0F" w14:textId="2ABE857F"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Pr>
          <w:rFonts w:ascii="GHEA Grapalat" w:hAnsi="GHEA Grapalat"/>
        </w:rPr>
        <w:t>"</w:t>
      </w:r>
      <w:r w:rsidRPr="009044F1">
        <w:rPr>
          <w:rFonts w:ascii="GHEA Grapalat" w:hAnsi="GHEA Grapalat"/>
        </w:rPr>
        <w:t>---</w:t>
      </w:r>
      <w:r w:rsidR="008D585F">
        <w:rPr>
          <w:rFonts w:ascii="GHEA Grapalat" w:hAnsi="GHEA Grapalat"/>
        </w:rPr>
        <w:t>ՍՀԱՊԱԹ-ԳՀԱՊՁԲ-2026-06</w:t>
      </w:r>
      <w:r w:rsidRPr="009044F1">
        <w:rPr>
          <w:rFonts w:ascii="GHEA Grapalat" w:hAnsi="GHEA Grapalat"/>
        </w:rPr>
        <w:t>---/---</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3D4A5910" w14:textId="77777777" w:rsidTr="00FF3F2A">
        <w:tc>
          <w:tcPr>
            <w:tcW w:w="1042" w:type="dxa"/>
            <w:vMerge w:val="restart"/>
            <w:vAlign w:val="center"/>
          </w:tcPr>
          <w:p w14:paraId="38A336A4" w14:textId="77777777" w:rsidR="00EE1022" w:rsidRDefault="00EE1022" w:rsidP="00FF3F2A">
            <w:pPr>
              <w:widowControl w:val="0"/>
              <w:jc w:val="center"/>
              <w:rPr>
                <w:rFonts w:ascii="GHEA Grapalat" w:hAnsi="GHEA Grapalat"/>
                <w:b/>
                <w:sz w:val="20"/>
                <w:szCs w:val="20"/>
              </w:rPr>
            </w:pPr>
          </w:p>
          <w:p w14:paraId="6873F6BC"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43CD7D3D"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5C3E9507" w14:textId="77777777" w:rsidTr="000811C1">
        <w:trPr>
          <w:trHeight w:val="696"/>
        </w:trPr>
        <w:tc>
          <w:tcPr>
            <w:tcW w:w="1042" w:type="dxa"/>
            <w:vMerge/>
            <w:vAlign w:val="center"/>
          </w:tcPr>
          <w:p w14:paraId="684794B9"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1D217C37"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28A6F8E3"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28A6EB11"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2694B369"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31B37A8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4D6FFCB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40E83109" w14:textId="77777777" w:rsidTr="00FF3F2A">
        <w:tc>
          <w:tcPr>
            <w:tcW w:w="1042" w:type="dxa"/>
          </w:tcPr>
          <w:p w14:paraId="67E80F3F"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4C9DDEB2"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5F752156"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2B8CD5C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54F3197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0D2433E9"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78F880EC" w14:textId="77777777" w:rsidTr="00FF3F2A">
        <w:tc>
          <w:tcPr>
            <w:tcW w:w="1042" w:type="dxa"/>
          </w:tcPr>
          <w:p w14:paraId="26ADF35F"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7A5E59D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10A8FD7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3E0FD9C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012184B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7DEC9AB8"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228656AF" w14:textId="77777777" w:rsidTr="00FF3F2A">
        <w:tc>
          <w:tcPr>
            <w:tcW w:w="1042" w:type="dxa"/>
          </w:tcPr>
          <w:p w14:paraId="7076E1A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1BBCCB78"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34D68CCB"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25E40530"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37A7DA2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3D69E516"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16B83B50" w14:textId="77777777" w:rsidR="00D043C1" w:rsidRDefault="00D043C1" w:rsidP="00D043C1">
      <w:pPr>
        <w:widowControl w:val="0"/>
        <w:tabs>
          <w:tab w:val="left" w:pos="6804"/>
        </w:tabs>
        <w:jc w:val="center"/>
        <w:rPr>
          <w:rFonts w:ascii="GHEA Grapalat" w:hAnsi="GHEA Grapalat"/>
          <w:lang w:val="en-US"/>
        </w:rPr>
      </w:pPr>
    </w:p>
    <w:p w14:paraId="34C82755"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7D99B55A"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0CCF36DC" w14:textId="77777777" w:rsidR="00D043C1" w:rsidRPr="008875C7" w:rsidRDefault="00D043C1" w:rsidP="00D043C1">
      <w:pPr>
        <w:widowControl w:val="0"/>
        <w:spacing w:after="160"/>
        <w:jc w:val="right"/>
        <w:rPr>
          <w:rFonts w:ascii="GHEA Grapalat" w:hAnsi="GHEA Grapalat"/>
        </w:rPr>
      </w:pPr>
    </w:p>
    <w:p w14:paraId="04783E76"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1400F29C" w14:textId="77777777" w:rsidR="00D043C1" w:rsidRDefault="00D043C1" w:rsidP="00D043C1">
      <w:pPr>
        <w:rPr>
          <w:rFonts w:ascii="GHEA Grapalat" w:hAnsi="GHEA Grapalat"/>
        </w:rPr>
      </w:pPr>
      <w:r>
        <w:rPr>
          <w:rFonts w:ascii="GHEA Grapalat" w:hAnsi="GHEA Grapalat"/>
        </w:rPr>
        <w:br w:type="page"/>
      </w:r>
    </w:p>
    <w:p w14:paraId="036817ED"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4B6A9CFD" w14:textId="77777777"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14:paraId="54157119" w14:textId="2239C669" w:rsidR="00AB6E69" w:rsidRPr="009044F1" w:rsidRDefault="00AB6E69" w:rsidP="00AB6E69">
      <w:pPr>
        <w:pStyle w:val="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Pr="009044F1">
        <w:rPr>
          <w:rFonts w:ascii="GHEA Grapalat" w:hAnsi="GHEA Grapalat"/>
          <w:b/>
          <w:sz w:val="24"/>
          <w:szCs w:val="24"/>
        </w:rPr>
        <w:t>---</w:t>
      </w:r>
      <w:r w:rsidR="008D585F">
        <w:rPr>
          <w:rFonts w:ascii="GHEA Grapalat" w:hAnsi="GHEA Grapalat"/>
          <w:b/>
          <w:sz w:val="24"/>
          <w:szCs w:val="24"/>
        </w:rPr>
        <w:t>ՍՀԱՊԱԹ-ԳՀԱՊՁԲ-2026-06</w:t>
      </w:r>
      <w:r w:rsidR="000B5664">
        <w:rPr>
          <w:rFonts w:ascii="GHEA Grapalat" w:hAnsi="GHEA Grapalat"/>
          <w:b/>
          <w:sz w:val="24"/>
          <w:szCs w:val="24"/>
        </w:rPr>
        <w:t>*</w:t>
      </w:r>
      <w:r w:rsidRPr="009044F1">
        <w:rPr>
          <w:rFonts w:ascii="GHEA Grapalat" w:hAnsi="GHEA Grapalat"/>
          <w:b/>
          <w:sz w:val="24"/>
          <w:szCs w:val="24"/>
        </w:rPr>
        <w:t>---/---</w:t>
      </w:r>
      <w:r>
        <w:rPr>
          <w:rFonts w:ascii="GHEA Grapalat" w:hAnsi="GHEA Grapalat"/>
          <w:b/>
          <w:sz w:val="24"/>
          <w:szCs w:val="24"/>
        </w:rPr>
        <w:t>"</w:t>
      </w:r>
    </w:p>
    <w:p w14:paraId="55A0A818" w14:textId="77777777" w:rsidR="00F016A2" w:rsidRDefault="00F016A2">
      <w:pPr>
        <w:rPr>
          <w:rFonts w:ascii="GHEA Grapalat" w:hAnsi="GHEA Grapalat"/>
          <w:b/>
        </w:rPr>
      </w:pPr>
    </w:p>
    <w:p w14:paraId="0F5D7CA9"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10840E01"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3519EF17" w14:textId="77777777" w:rsidR="00F016A2" w:rsidRPr="00ED3A13" w:rsidRDefault="00F016A2" w:rsidP="00F016A2">
      <w:pPr>
        <w:ind w:left="360" w:hanging="360"/>
        <w:jc w:val="center"/>
        <w:rPr>
          <w:rFonts w:ascii="GHEA Grapalat" w:eastAsia="GHEA Grapalat" w:hAnsi="GHEA Grapalat" w:cs="GHEA Grapalat"/>
          <w:b/>
        </w:rPr>
      </w:pPr>
    </w:p>
    <w:p w14:paraId="3EF61E12"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02EC74C8"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59A45CFC" w14:textId="77777777" w:rsidTr="006D2CDF">
        <w:tc>
          <w:tcPr>
            <w:tcW w:w="2836" w:type="dxa"/>
            <w:shd w:val="clear" w:color="auto" w:fill="D9E2F3"/>
            <w:vAlign w:val="center"/>
          </w:tcPr>
          <w:p w14:paraId="4448C0C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618348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15A36EA" w14:textId="77777777" w:rsidTr="006D2CDF">
        <w:tc>
          <w:tcPr>
            <w:tcW w:w="2836" w:type="dxa"/>
            <w:shd w:val="clear" w:color="auto" w:fill="D9E2F3"/>
            <w:vAlign w:val="center"/>
          </w:tcPr>
          <w:p w14:paraId="11901AF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60686E3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0C2C4AB" w14:textId="77777777" w:rsidTr="006D2CDF">
        <w:tc>
          <w:tcPr>
            <w:tcW w:w="2836" w:type="dxa"/>
            <w:shd w:val="clear" w:color="auto" w:fill="D9E2F3"/>
            <w:vAlign w:val="center"/>
          </w:tcPr>
          <w:p w14:paraId="1CF9623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638813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F3E262E" w14:textId="77777777" w:rsidTr="006D2CDF">
        <w:tc>
          <w:tcPr>
            <w:tcW w:w="2836" w:type="dxa"/>
            <w:shd w:val="clear" w:color="auto" w:fill="D9E2F3"/>
            <w:vAlign w:val="center"/>
          </w:tcPr>
          <w:p w14:paraId="2AFFC73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18A3C7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1A2BD37" w14:textId="77777777" w:rsidTr="006D2CDF">
        <w:tc>
          <w:tcPr>
            <w:tcW w:w="2836" w:type="dxa"/>
            <w:shd w:val="clear" w:color="auto" w:fill="D9E2F3"/>
            <w:vAlign w:val="center"/>
          </w:tcPr>
          <w:p w14:paraId="2E4B65BD"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1"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1D8AD1E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A74FDC0" w14:textId="77777777" w:rsidTr="006D2CDF">
        <w:tc>
          <w:tcPr>
            <w:tcW w:w="2836" w:type="dxa"/>
            <w:shd w:val="clear" w:color="auto" w:fill="D9E2F3"/>
            <w:vAlign w:val="center"/>
          </w:tcPr>
          <w:p w14:paraId="0B41D95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783AFFD1"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57FFA858" w14:textId="77777777" w:rsidTr="006D2CDF">
        <w:tc>
          <w:tcPr>
            <w:tcW w:w="2836" w:type="dxa"/>
            <w:shd w:val="clear" w:color="auto" w:fill="D9E2F3"/>
            <w:vAlign w:val="center"/>
          </w:tcPr>
          <w:p w14:paraId="453755F0"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6E8B1F3"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05EA158F"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82DF6C8" w14:textId="77777777" w:rsidTr="006D2CDF">
        <w:tc>
          <w:tcPr>
            <w:tcW w:w="2835" w:type="dxa"/>
            <w:shd w:val="clear" w:color="auto" w:fill="D9E2F3"/>
            <w:vAlign w:val="center"/>
          </w:tcPr>
          <w:p w14:paraId="0049BD6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27F409F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18EE830" w14:textId="77777777" w:rsidTr="006D2CDF">
        <w:trPr>
          <w:trHeight w:val="1487"/>
        </w:trPr>
        <w:tc>
          <w:tcPr>
            <w:tcW w:w="2835" w:type="dxa"/>
            <w:shd w:val="clear" w:color="auto" w:fill="D9E2F3"/>
            <w:vAlign w:val="center"/>
          </w:tcPr>
          <w:p w14:paraId="7661408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0BF56E23" w14:textId="77777777" w:rsidR="00F016A2" w:rsidRPr="00FD1EE4" w:rsidRDefault="00F016A2" w:rsidP="006D2CDF">
            <w:pPr>
              <w:spacing w:before="240" w:after="240"/>
              <w:rPr>
                <w:rFonts w:ascii="GHEA Grapalat" w:eastAsia="GHEA Grapalat" w:hAnsi="GHEA Grapalat" w:cs="GHEA Grapalat"/>
              </w:rPr>
            </w:pPr>
          </w:p>
        </w:tc>
      </w:tr>
    </w:tbl>
    <w:p w14:paraId="426E7179"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C0B95B3" w14:textId="77777777" w:rsidTr="006D2CDF">
        <w:tc>
          <w:tcPr>
            <w:tcW w:w="2835" w:type="dxa"/>
            <w:shd w:val="clear" w:color="auto" w:fill="D9E2F3"/>
            <w:vAlign w:val="center"/>
          </w:tcPr>
          <w:p w14:paraId="22040859"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 xml:space="preserve">День, месяц, год </w:t>
            </w:r>
            <w:r w:rsidRPr="00645E5A">
              <w:rPr>
                <w:rFonts w:ascii="GHEA Grapalat" w:eastAsia="GHEA Grapalat" w:hAnsi="GHEA Grapalat" w:cs="GHEA Grapalat"/>
                <w:color w:val="000000"/>
              </w:rPr>
              <w:lastRenderedPageBreak/>
              <w:t>подписания декларации</w:t>
            </w:r>
          </w:p>
        </w:tc>
        <w:tc>
          <w:tcPr>
            <w:tcW w:w="6180" w:type="dxa"/>
            <w:vAlign w:val="center"/>
          </w:tcPr>
          <w:p w14:paraId="0FC10C8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5D6182A" w14:textId="77777777" w:rsidTr="006D2CDF">
        <w:tc>
          <w:tcPr>
            <w:tcW w:w="2835" w:type="dxa"/>
            <w:shd w:val="clear" w:color="auto" w:fill="D9E2F3"/>
            <w:vAlign w:val="center"/>
          </w:tcPr>
          <w:p w14:paraId="637AE65E"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7CE4852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48D8C74" w14:textId="77777777" w:rsidTr="006D2CDF">
        <w:tc>
          <w:tcPr>
            <w:tcW w:w="2835" w:type="dxa"/>
            <w:shd w:val="clear" w:color="auto" w:fill="D9E2F3"/>
            <w:vAlign w:val="center"/>
          </w:tcPr>
          <w:p w14:paraId="6169F72C"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393C2CC0" w14:textId="77777777" w:rsidR="00F016A2" w:rsidRPr="00FD1EE4" w:rsidRDefault="00F016A2" w:rsidP="006D2CDF">
            <w:pPr>
              <w:spacing w:before="240" w:after="240"/>
              <w:rPr>
                <w:rFonts w:ascii="GHEA Grapalat" w:eastAsia="GHEA Grapalat" w:hAnsi="GHEA Grapalat" w:cs="GHEA Grapalat"/>
              </w:rPr>
            </w:pPr>
          </w:p>
        </w:tc>
      </w:tr>
    </w:tbl>
    <w:p w14:paraId="55521BA6" w14:textId="77777777" w:rsidR="00F016A2" w:rsidRPr="00FD1EE4" w:rsidRDefault="00F016A2" w:rsidP="00F016A2">
      <w:pPr>
        <w:rPr>
          <w:rFonts w:ascii="GHEA Grapalat" w:eastAsia="GHEA Grapalat" w:hAnsi="GHEA Grapalat" w:cs="GHEA Grapalat"/>
        </w:rPr>
      </w:pPr>
    </w:p>
    <w:p w14:paraId="49FBA385"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55BCF497"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4D002570"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CB31754" w14:textId="77777777" w:rsidTr="006D2CDF">
        <w:tc>
          <w:tcPr>
            <w:tcW w:w="2835" w:type="dxa"/>
            <w:shd w:val="clear" w:color="auto" w:fill="D9E2F3"/>
            <w:vAlign w:val="center"/>
          </w:tcPr>
          <w:p w14:paraId="19A918B3"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07254AC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98C3587" w14:textId="77777777" w:rsidTr="006D2CDF">
        <w:tc>
          <w:tcPr>
            <w:tcW w:w="2835" w:type="dxa"/>
            <w:shd w:val="clear" w:color="auto" w:fill="D9E2F3"/>
            <w:vAlign w:val="center"/>
          </w:tcPr>
          <w:p w14:paraId="3D92B33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3FF29D60" w14:textId="77777777" w:rsidR="00F016A2" w:rsidRPr="00FD1EE4" w:rsidRDefault="00F016A2" w:rsidP="006D2CDF">
            <w:pPr>
              <w:spacing w:before="240" w:after="240"/>
              <w:rPr>
                <w:rFonts w:ascii="GHEA Grapalat" w:eastAsia="GHEA Grapalat" w:hAnsi="GHEA Grapalat" w:cs="GHEA Grapalat"/>
              </w:rPr>
            </w:pPr>
          </w:p>
        </w:tc>
      </w:tr>
    </w:tbl>
    <w:p w14:paraId="72EE6B1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E930244" w14:textId="77777777" w:rsidTr="006D2CDF">
        <w:tc>
          <w:tcPr>
            <w:tcW w:w="2835" w:type="dxa"/>
            <w:shd w:val="clear" w:color="auto" w:fill="D9E2F3"/>
            <w:vAlign w:val="center"/>
          </w:tcPr>
          <w:p w14:paraId="3F8F0C2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DD2E47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7DC4E8C" w14:textId="77777777" w:rsidTr="006D2CDF">
        <w:tc>
          <w:tcPr>
            <w:tcW w:w="2835" w:type="dxa"/>
            <w:shd w:val="clear" w:color="auto" w:fill="D9E2F3"/>
            <w:vAlign w:val="center"/>
          </w:tcPr>
          <w:p w14:paraId="78CAD98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1907B5F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155CBE6" w14:textId="77777777" w:rsidTr="006D2CDF">
        <w:tc>
          <w:tcPr>
            <w:tcW w:w="2835" w:type="dxa"/>
            <w:shd w:val="clear" w:color="auto" w:fill="D9E2F3"/>
            <w:vAlign w:val="center"/>
          </w:tcPr>
          <w:p w14:paraId="39BE22D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4E4B144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07D7F8B" w14:textId="77777777" w:rsidTr="006D2CDF">
        <w:tc>
          <w:tcPr>
            <w:tcW w:w="2835" w:type="dxa"/>
            <w:shd w:val="clear" w:color="auto" w:fill="D9E2F3"/>
            <w:vAlign w:val="center"/>
          </w:tcPr>
          <w:p w14:paraId="437C03C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7AADA1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CB663A" w14:textId="77777777" w:rsidTr="006D2CDF">
        <w:tc>
          <w:tcPr>
            <w:tcW w:w="2835" w:type="dxa"/>
            <w:shd w:val="clear" w:color="auto" w:fill="D9E2F3"/>
            <w:vAlign w:val="center"/>
          </w:tcPr>
          <w:p w14:paraId="2992D38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00C8FE2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FC44A1E" w14:textId="77777777" w:rsidTr="006D2CDF">
        <w:trPr>
          <w:trHeight w:val="1361"/>
        </w:trPr>
        <w:tc>
          <w:tcPr>
            <w:tcW w:w="2835" w:type="dxa"/>
            <w:shd w:val="clear" w:color="auto" w:fill="D9E2F3"/>
            <w:vAlign w:val="center"/>
          </w:tcPr>
          <w:p w14:paraId="4B1D982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4963411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D909AF9" w14:textId="77777777" w:rsidTr="006D2CDF">
        <w:tc>
          <w:tcPr>
            <w:tcW w:w="2835" w:type="dxa"/>
            <w:shd w:val="clear" w:color="auto" w:fill="D9E2F3"/>
            <w:vAlign w:val="center"/>
          </w:tcPr>
          <w:p w14:paraId="285C676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BF76953" w14:textId="77777777" w:rsidR="00F016A2" w:rsidRPr="00FD1EE4" w:rsidRDefault="00F016A2" w:rsidP="006D2CDF">
            <w:pPr>
              <w:spacing w:before="240" w:after="240"/>
              <w:rPr>
                <w:rFonts w:ascii="GHEA Grapalat" w:eastAsia="GHEA Grapalat" w:hAnsi="GHEA Grapalat" w:cs="GHEA Grapalat"/>
              </w:rPr>
            </w:pPr>
          </w:p>
        </w:tc>
      </w:tr>
    </w:tbl>
    <w:p w14:paraId="0F962C2F"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080D9413" w14:textId="77777777" w:rsidTr="006D2CDF">
        <w:tc>
          <w:tcPr>
            <w:tcW w:w="2836" w:type="dxa"/>
            <w:shd w:val="clear" w:color="auto" w:fill="D9E2F3"/>
            <w:vAlign w:val="center"/>
          </w:tcPr>
          <w:p w14:paraId="0F29C5DE"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5098915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EF72756" w14:textId="77777777" w:rsidTr="006D2CDF">
        <w:tc>
          <w:tcPr>
            <w:tcW w:w="2836" w:type="dxa"/>
            <w:shd w:val="clear" w:color="auto" w:fill="D9E2F3"/>
            <w:vAlign w:val="center"/>
          </w:tcPr>
          <w:p w14:paraId="0BF656FA"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04735F89" w14:textId="77777777" w:rsidR="00F016A2" w:rsidRPr="00FD1EE4" w:rsidRDefault="00126767"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5924AC69" w14:textId="77777777" w:rsidR="00F016A2" w:rsidRPr="00FD1EE4" w:rsidRDefault="00126767"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1AACFD5D"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79809AA5"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55B99F2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51C42106" w14:textId="77777777" w:rsidTr="006D2CDF">
        <w:tc>
          <w:tcPr>
            <w:tcW w:w="2837" w:type="dxa"/>
            <w:shd w:val="clear" w:color="auto" w:fill="D9E2F3"/>
            <w:vAlign w:val="center"/>
          </w:tcPr>
          <w:p w14:paraId="4D1C8FA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5BBF379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5D29307" w14:textId="77777777" w:rsidTr="006D2CDF">
        <w:tc>
          <w:tcPr>
            <w:tcW w:w="2837" w:type="dxa"/>
            <w:shd w:val="clear" w:color="auto" w:fill="D9E2F3"/>
            <w:vAlign w:val="center"/>
          </w:tcPr>
          <w:p w14:paraId="6C33D17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1AF7F72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ED1484B" w14:textId="77777777" w:rsidTr="006D2CDF">
        <w:tc>
          <w:tcPr>
            <w:tcW w:w="2837" w:type="dxa"/>
            <w:shd w:val="clear" w:color="auto" w:fill="D9E2F3"/>
            <w:vAlign w:val="center"/>
          </w:tcPr>
          <w:p w14:paraId="6A5F3BE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628AB86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24EBCB8" w14:textId="77777777" w:rsidTr="006D2CDF">
        <w:tc>
          <w:tcPr>
            <w:tcW w:w="2837" w:type="dxa"/>
            <w:shd w:val="clear" w:color="auto" w:fill="D9E2F3"/>
            <w:vAlign w:val="center"/>
          </w:tcPr>
          <w:p w14:paraId="3DCF4F45"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5520E4CE" w14:textId="77777777" w:rsidR="00F016A2" w:rsidRPr="00FD1EE4" w:rsidRDefault="00126767"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69F68B66" w14:textId="77777777" w:rsidR="00F016A2" w:rsidRPr="00FD1EE4" w:rsidRDefault="00126767"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11AAB191"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1B6CBC1" w14:textId="77777777" w:rsidTr="006D2CDF">
        <w:tc>
          <w:tcPr>
            <w:tcW w:w="2837" w:type="dxa"/>
            <w:shd w:val="clear" w:color="auto" w:fill="D9E2F3"/>
            <w:vAlign w:val="center"/>
          </w:tcPr>
          <w:p w14:paraId="5C6ACF88"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08A875A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5C4F2A9" w14:textId="77777777" w:rsidTr="006D2CDF">
        <w:tc>
          <w:tcPr>
            <w:tcW w:w="2837" w:type="dxa"/>
            <w:shd w:val="clear" w:color="auto" w:fill="D9E2F3"/>
            <w:vAlign w:val="center"/>
          </w:tcPr>
          <w:p w14:paraId="1CB39284"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30089EE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75688F6" w14:textId="77777777" w:rsidTr="006D2CDF">
        <w:tc>
          <w:tcPr>
            <w:tcW w:w="2837" w:type="dxa"/>
            <w:shd w:val="clear" w:color="auto" w:fill="D9E2F3"/>
            <w:vAlign w:val="center"/>
          </w:tcPr>
          <w:p w14:paraId="7F9E291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719A4BB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7E70211" w14:textId="77777777" w:rsidTr="006D2CDF">
        <w:tc>
          <w:tcPr>
            <w:tcW w:w="2837" w:type="dxa"/>
            <w:shd w:val="clear" w:color="auto" w:fill="D9E2F3"/>
            <w:vAlign w:val="center"/>
          </w:tcPr>
          <w:p w14:paraId="5DD1201B"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3AC98460" w14:textId="77777777" w:rsidR="00F016A2" w:rsidRPr="00FD1EE4" w:rsidRDefault="00126767"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5FE8252C" w14:textId="77777777" w:rsidR="00F016A2" w:rsidRPr="00FD1EE4" w:rsidRDefault="00126767"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4473466"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5AB1E7F2"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761C264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62169F42" w14:textId="77777777" w:rsidTr="006D2CDF">
        <w:tc>
          <w:tcPr>
            <w:tcW w:w="2836" w:type="dxa"/>
            <w:shd w:val="clear" w:color="auto" w:fill="D9E2F3"/>
            <w:vAlign w:val="center"/>
          </w:tcPr>
          <w:p w14:paraId="30F532D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49ABE25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1E16FF3" w14:textId="77777777" w:rsidTr="006D2CDF">
        <w:tc>
          <w:tcPr>
            <w:tcW w:w="2836" w:type="dxa"/>
            <w:shd w:val="clear" w:color="auto" w:fill="D9E2F3"/>
            <w:vAlign w:val="center"/>
          </w:tcPr>
          <w:p w14:paraId="18E892A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2D4EC4D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954E63B" w14:textId="77777777" w:rsidTr="006D2CDF">
        <w:tc>
          <w:tcPr>
            <w:tcW w:w="2836" w:type="dxa"/>
            <w:shd w:val="clear" w:color="auto" w:fill="D9E2F3"/>
            <w:vAlign w:val="center"/>
          </w:tcPr>
          <w:p w14:paraId="009097F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4621CA2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B100D05" w14:textId="77777777" w:rsidTr="006D2CDF">
        <w:tc>
          <w:tcPr>
            <w:tcW w:w="2836" w:type="dxa"/>
            <w:shd w:val="clear" w:color="auto" w:fill="D9E2F3"/>
            <w:vAlign w:val="center"/>
          </w:tcPr>
          <w:p w14:paraId="69111CE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508DCD7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507DAA0" w14:textId="77777777" w:rsidTr="006D2CDF">
        <w:tc>
          <w:tcPr>
            <w:tcW w:w="2836" w:type="dxa"/>
            <w:shd w:val="clear" w:color="auto" w:fill="D9E2F3"/>
            <w:vAlign w:val="center"/>
          </w:tcPr>
          <w:p w14:paraId="61D05AE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113BFA8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0AD719D" w14:textId="77777777" w:rsidTr="006D2CDF">
        <w:tc>
          <w:tcPr>
            <w:tcW w:w="2836" w:type="dxa"/>
            <w:shd w:val="clear" w:color="auto" w:fill="D9E2F3"/>
            <w:vAlign w:val="center"/>
          </w:tcPr>
          <w:p w14:paraId="595AF91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12123CA6" w14:textId="77777777" w:rsidR="00F016A2" w:rsidRPr="00FD1EE4" w:rsidRDefault="00F016A2" w:rsidP="006D2CDF">
            <w:pPr>
              <w:spacing w:before="240" w:after="240"/>
              <w:rPr>
                <w:rFonts w:ascii="GHEA Grapalat" w:eastAsia="GHEA Grapalat" w:hAnsi="GHEA Grapalat" w:cs="GHEA Grapalat"/>
              </w:rPr>
            </w:pPr>
          </w:p>
        </w:tc>
      </w:tr>
    </w:tbl>
    <w:p w14:paraId="78EC6E8C"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15F412AC" w14:textId="77777777" w:rsidTr="006D2CDF">
        <w:tc>
          <w:tcPr>
            <w:tcW w:w="2977" w:type="dxa"/>
            <w:shd w:val="clear" w:color="auto" w:fill="D9E2F3"/>
            <w:vAlign w:val="center"/>
          </w:tcPr>
          <w:p w14:paraId="2159DAE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0F2EEAD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3EB5BE2" w14:textId="77777777" w:rsidTr="006D2CDF">
        <w:tc>
          <w:tcPr>
            <w:tcW w:w="2977" w:type="dxa"/>
            <w:shd w:val="clear" w:color="auto" w:fill="D9E2F3"/>
            <w:vAlign w:val="center"/>
          </w:tcPr>
          <w:p w14:paraId="4F7D1EC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0E12D7B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936D854" w14:textId="77777777" w:rsidTr="006D2CDF">
        <w:tc>
          <w:tcPr>
            <w:tcW w:w="2977" w:type="dxa"/>
            <w:shd w:val="clear" w:color="auto" w:fill="D9E2F3"/>
            <w:vAlign w:val="center"/>
          </w:tcPr>
          <w:p w14:paraId="7730A7FE"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20A9B2A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6BD7DF6" w14:textId="77777777" w:rsidTr="006D2CDF">
        <w:tc>
          <w:tcPr>
            <w:tcW w:w="2977" w:type="dxa"/>
            <w:shd w:val="clear" w:color="auto" w:fill="D9E2F3"/>
            <w:vAlign w:val="center"/>
          </w:tcPr>
          <w:p w14:paraId="3815E270"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3A9CA6F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1923FA5" w14:textId="77777777" w:rsidTr="006D2CDF">
        <w:tc>
          <w:tcPr>
            <w:tcW w:w="2977" w:type="dxa"/>
            <w:shd w:val="clear" w:color="auto" w:fill="D9E2F3"/>
            <w:vAlign w:val="center"/>
          </w:tcPr>
          <w:p w14:paraId="4E961D5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6FF127D6" w14:textId="77777777" w:rsidR="00F016A2" w:rsidRPr="00FD1EE4" w:rsidRDefault="00F016A2" w:rsidP="006D2CDF">
            <w:pPr>
              <w:spacing w:before="240" w:after="240"/>
              <w:rPr>
                <w:rFonts w:ascii="GHEA Grapalat" w:eastAsia="GHEA Grapalat" w:hAnsi="GHEA Grapalat" w:cs="GHEA Grapalat"/>
              </w:rPr>
            </w:pPr>
          </w:p>
        </w:tc>
      </w:tr>
    </w:tbl>
    <w:p w14:paraId="32A05D02"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086807C2" w14:textId="77777777" w:rsidTr="006D2CDF">
        <w:tc>
          <w:tcPr>
            <w:tcW w:w="2943" w:type="dxa"/>
            <w:shd w:val="clear" w:color="auto" w:fill="D9E2F3"/>
            <w:vAlign w:val="center"/>
          </w:tcPr>
          <w:p w14:paraId="4D1CD4D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661D2D8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006ECA5" w14:textId="77777777" w:rsidTr="006D2CDF">
        <w:tc>
          <w:tcPr>
            <w:tcW w:w="2943" w:type="dxa"/>
            <w:shd w:val="clear" w:color="auto" w:fill="D9E2F3"/>
            <w:vAlign w:val="center"/>
          </w:tcPr>
          <w:p w14:paraId="19FE590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4DAAE45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63C50CB" w14:textId="77777777" w:rsidTr="006D2CDF">
        <w:tc>
          <w:tcPr>
            <w:tcW w:w="2943" w:type="dxa"/>
            <w:shd w:val="clear" w:color="auto" w:fill="D9E2F3"/>
            <w:vAlign w:val="center"/>
          </w:tcPr>
          <w:p w14:paraId="14B14644"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6FE16DC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FDB53D3" w14:textId="77777777" w:rsidTr="006D2CDF">
        <w:tc>
          <w:tcPr>
            <w:tcW w:w="2943" w:type="dxa"/>
            <w:shd w:val="clear" w:color="auto" w:fill="D9E2F3"/>
            <w:vAlign w:val="center"/>
          </w:tcPr>
          <w:p w14:paraId="42F440E8"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14:paraId="2F6AD0DC" w14:textId="77777777" w:rsidR="00F016A2" w:rsidRPr="00FD1EE4" w:rsidRDefault="00F016A2" w:rsidP="006D2CDF">
            <w:pPr>
              <w:spacing w:before="240" w:after="240"/>
              <w:rPr>
                <w:rFonts w:ascii="GHEA Grapalat" w:eastAsia="GHEA Grapalat" w:hAnsi="GHEA Grapalat" w:cs="GHEA Grapalat"/>
              </w:rPr>
            </w:pPr>
          </w:p>
        </w:tc>
      </w:tr>
    </w:tbl>
    <w:p w14:paraId="0C2B9F9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07C81945" w14:textId="77777777" w:rsidTr="006D2CDF">
        <w:tc>
          <w:tcPr>
            <w:tcW w:w="2837" w:type="dxa"/>
            <w:shd w:val="clear" w:color="auto" w:fill="D9E2F3"/>
            <w:vAlign w:val="center"/>
          </w:tcPr>
          <w:p w14:paraId="0095565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7C1D36B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1D8D8C2" w14:textId="77777777" w:rsidTr="006D2CDF">
        <w:tc>
          <w:tcPr>
            <w:tcW w:w="2837" w:type="dxa"/>
            <w:shd w:val="clear" w:color="auto" w:fill="D9E2F3"/>
            <w:vAlign w:val="center"/>
          </w:tcPr>
          <w:p w14:paraId="227E198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5AA6F38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6CE542D" w14:textId="77777777" w:rsidTr="006D2CDF">
        <w:tc>
          <w:tcPr>
            <w:tcW w:w="2837" w:type="dxa"/>
            <w:shd w:val="clear" w:color="auto" w:fill="D9E2F3"/>
            <w:vAlign w:val="center"/>
          </w:tcPr>
          <w:p w14:paraId="0700611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3499AEA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451304" w14:textId="77777777" w:rsidTr="006D2CDF">
        <w:tc>
          <w:tcPr>
            <w:tcW w:w="2837" w:type="dxa"/>
            <w:shd w:val="clear" w:color="auto" w:fill="D9E2F3"/>
            <w:vAlign w:val="center"/>
          </w:tcPr>
          <w:p w14:paraId="3480007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2D9E9EF6" w14:textId="77777777" w:rsidR="00F016A2" w:rsidRPr="00FD1EE4" w:rsidRDefault="00F016A2" w:rsidP="006D2CDF">
            <w:pPr>
              <w:spacing w:before="240" w:after="240"/>
              <w:rPr>
                <w:rFonts w:ascii="GHEA Grapalat" w:eastAsia="GHEA Grapalat" w:hAnsi="GHEA Grapalat" w:cs="GHEA Grapalat"/>
              </w:rPr>
            </w:pPr>
          </w:p>
        </w:tc>
      </w:tr>
    </w:tbl>
    <w:p w14:paraId="29F75D84"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417C9A0F" w14:textId="77777777" w:rsidTr="006D2CDF">
        <w:trPr>
          <w:trHeight w:val="924"/>
        </w:trPr>
        <w:tc>
          <w:tcPr>
            <w:tcW w:w="9016" w:type="dxa"/>
            <w:gridSpan w:val="2"/>
            <w:vAlign w:val="center"/>
          </w:tcPr>
          <w:p w14:paraId="11CB5B5C" w14:textId="77777777" w:rsidR="00F016A2" w:rsidRPr="00FD1EE4" w:rsidRDefault="00126767"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70D0DD6A" w14:textId="77777777" w:rsidTr="006D2CDF">
        <w:trPr>
          <w:trHeight w:val="684"/>
        </w:trPr>
        <w:tc>
          <w:tcPr>
            <w:tcW w:w="4508" w:type="dxa"/>
            <w:shd w:val="clear" w:color="auto" w:fill="D9E2F3"/>
            <w:vAlign w:val="center"/>
          </w:tcPr>
          <w:p w14:paraId="642F0FC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7C7D5FC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D7905D5" w14:textId="77777777" w:rsidTr="006D2CDF">
        <w:trPr>
          <w:trHeight w:val="1282"/>
        </w:trPr>
        <w:tc>
          <w:tcPr>
            <w:tcW w:w="4508" w:type="dxa"/>
            <w:shd w:val="clear" w:color="auto" w:fill="D9E2F3"/>
            <w:vAlign w:val="center"/>
          </w:tcPr>
          <w:p w14:paraId="17CB104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643CA632" w14:textId="77777777" w:rsidR="00F016A2" w:rsidRPr="006B364D" w:rsidRDefault="0012676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05C0B8AA" w14:textId="77777777" w:rsidR="00F016A2" w:rsidRPr="00F10CBA" w:rsidRDefault="0012676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08AE441D" w14:textId="77777777" w:rsidTr="006D2CDF">
        <w:tc>
          <w:tcPr>
            <w:tcW w:w="9016" w:type="dxa"/>
            <w:gridSpan w:val="2"/>
            <w:vAlign w:val="center"/>
          </w:tcPr>
          <w:p w14:paraId="36E19F6F" w14:textId="77777777" w:rsidR="00F016A2" w:rsidRPr="00FD1EE4" w:rsidRDefault="00126767"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2BC373A3" w14:textId="77777777" w:rsidTr="006D2CDF">
        <w:tc>
          <w:tcPr>
            <w:tcW w:w="9016" w:type="dxa"/>
            <w:gridSpan w:val="2"/>
            <w:vAlign w:val="center"/>
          </w:tcPr>
          <w:p w14:paraId="2077B765" w14:textId="77777777" w:rsidR="00F016A2" w:rsidRPr="00FD1EE4" w:rsidRDefault="00126767"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0437F4CF"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1FF886B7" w14:textId="77777777" w:rsidTr="006D2CDF">
        <w:trPr>
          <w:trHeight w:val="924"/>
        </w:trPr>
        <w:tc>
          <w:tcPr>
            <w:tcW w:w="9016" w:type="dxa"/>
            <w:gridSpan w:val="2"/>
            <w:vAlign w:val="center"/>
          </w:tcPr>
          <w:p w14:paraId="71B74C56" w14:textId="77777777" w:rsidR="00F016A2" w:rsidRPr="00FD1EE4" w:rsidRDefault="00126767"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3C792C7F" w14:textId="77777777" w:rsidTr="006D2CDF">
        <w:trPr>
          <w:trHeight w:val="684"/>
        </w:trPr>
        <w:tc>
          <w:tcPr>
            <w:tcW w:w="4508" w:type="dxa"/>
            <w:shd w:val="clear" w:color="auto" w:fill="D9E2F3"/>
            <w:vAlign w:val="center"/>
          </w:tcPr>
          <w:p w14:paraId="1C54DD8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7EC3E6C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7E3A594" w14:textId="77777777" w:rsidTr="006D2CDF">
        <w:trPr>
          <w:trHeight w:val="1282"/>
        </w:trPr>
        <w:tc>
          <w:tcPr>
            <w:tcW w:w="4508" w:type="dxa"/>
            <w:shd w:val="clear" w:color="auto" w:fill="D9E2F3"/>
            <w:vAlign w:val="center"/>
          </w:tcPr>
          <w:p w14:paraId="0FACD3A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743FE356" w14:textId="77777777" w:rsidR="00F016A2" w:rsidRPr="00C843BA" w:rsidRDefault="0012676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52015340" w14:textId="77777777" w:rsidR="00F016A2" w:rsidRPr="00C843BA" w:rsidRDefault="0012676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147B6641" w14:textId="77777777" w:rsidTr="006D2CDF">
        <w:tc>
          <w:tcPr>
            <w:tcW w:w="9016" w:type="dxa"/>
            <w:gridSpan w:val="2"/>
            <w:vAlign w:val="center"/>
          </w:tcPr>
          <w:p w14:paraId="1353E4C0" w14:textId="77777777" w:rsidR="00F016A2" w:rsidRPr="00FD1EE4" w:rsidRDefault="00126767"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12CC28E6" w14:textId="77777777" w:rsidTr="006D2CDF">
        <w:tc>
          <w:tcPr>
            <w:tcW w:w="9016" w:type="dxa"/>
            <w:gridSpan w:val="2"/>
            <w:vAlign w:val="center"/>
          </w:tcPr>
          <w:p w14:paraId="5D0E908C" w14:textId="77777777" w:rsidR="00F016A2" w:rsidRPr="00FD1EE4" w:rsidRDefault="00126767"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4F29AE4B" w14:textId="77777777" w:rsidTr="006D2CDF">
        <w:tc>
          <w:tcPr>
            <w:tcW w:w="9016" w:type="dxa"/>
            <w:gridSpan w:val="2"/>
            <w:vAlign w:val="center"/>
          </w:tcPr>
          <w:p w14:paraId="3D49B175" w14:textId="77777777" w:rsidR="00F016A2" w:rsidRPr="00FD1EE4" w:rsidRDefault="00126767"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46D16680" w14:textId="77777777" w:rsidTr="006D2CDF">
        <w:tc>
          <w:tcPr>
            <w:tcW w:w="9016" w:type="dxa"/>
            <w:gridSpan w:val="2"/>
            <w:vAlign w:val="center"/>
          </w:tcPr>
          <w:p w14:paraId="0D105674" w14:textId="77777777" w:rsidR="00F016A2" w:rsidRPr="00FD1EE4" w:rsidRDefault="00126767"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6A56057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2F225AE" w14:textId="77777777" w:rsidTr="006D2CDF">
        <w:tc>
          <w:tcPr>
            <w:tcW w:w="2837" w:type="dxa"/>
            <w:shd w:val="clear" w:color="auto" w:fill="D9E2F3"/>
            <w:vAlign w:val="center"/>
          </w:tcPr>
          <w:p w14:paraId="011D1661"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53F040C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E39CEDE" w14:textId="77777777" w:rsidTr="006D2CDF">
        <w:tc>
          <w:tcPr>
            <w:tcW w:w="2837" w:type="dxa"/>
            <w:shd w:val="clear" w:color="auto" w:fill="D9E2F3"/>
            <w:vAlign w:val="center"/>
          </w:tcPr>
          <w:p w14:paraId="5E9C4E2A"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2D6F85D0" w14:textId="77777777" w:rsidR="00F016A2" w:rsidRPr="00B23852" w:rsidRDefault="0012676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2A6D4D43" w14:textId="77777777" w:rsidR="00F016A2" w:rsidRPr="00FD1EE4" w:rsidRDefault="00126767"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504EB3C6" w14:textId="77777777" w:rsidTr="006D2CDF">
        <w:tc>
          <w:tcPr>
            <w:tcW w:w="2837" w:type="dxa"/>
            <w:shd w:val="clear" w:color="auto" w:fill="D9E2F3"/>
            <w:vAlign w:val="center"/>
          </w:tcPr>
          <w:p w14:paraId="4AC1F815"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лицо или член его </w:t>
            </w:r>
            <w:r w:rsidRPr="005D151C">
              <w:rPr>
                <w:rFonts w:ascii="GHEA Grapalat" w:eastAsia="GHEA Grapalat" w:hAnsi="GHEA Grapalat" w:cs="GHEA Grapalat"/>
                <w:color w:val="000000"/>
              </w:rPr>
              <w:lastRenderedPageBreak/>
              <w:t>семьи</w:t>
            </w:r>
            <w:r>
              <w:rPr>
                <w:rFonts w:ascii="GHEA Grapalat" w:eastAsia="GHEA Grapalat" w:hAnsi="GHEA Grapalat" w:cs="GHEA Grapalat"/>
                <w:color w:val="000000"/>
              </w:rPr>
              <w:t xml:space="preserve"> </w:t>
            </w:r>
          </w:p>
        </w:tc>
        <w:tc>
          <w:tcPr>
            <w:tcW w:w="6180" w:type="dxa"/>
            <w:vAlign w:val="center"/>
          </w:tcPr>
          <w:p w14:paraId="0E572AE1" w14:textId="77777777" w:rsidR="00F016A2" w:rsidRPr="005600B4" w:rsidRDefault="0012676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4114A6C5" w14:textId="77777777" w:rsidR="00F016A2" w:rsidRPr="005600B4" w:rsidRDefault="0012676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76539575"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CC1FAC9" w14:textId="77777777" w:rsidTr="006D2CDF">
        <w:tc>
          <w:tcPr>
            <w:tcW w:w="2837" w:type="dxa"/>
            <w:shd w:val="clear" w:color="auto" w:fill="D9E2F3"/>
            <w:vAlign w:val="center"/>
          </w:tcPr>
          <w:p w14:paraId="7F99A43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443E800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0A9E858" w14:textId="77777777" w:rsidTr="006D2CDF">
        <w:tc>
          <w:tcPr>
            <w:tcW w:w="2837" w:type="dxa"/>
            <w:shd w:val="clear" w:color="auto" w:fill="D9E2F3"/>
            <w:vAlign w:val="center"/>
          </w:tcPr>
          <w:p w14:paraId="28BEC8F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3A314ED4" w14:textId="77777777" w:rsidR="00F016A2" w:rsidRPr="00FD1EE4" w:rsidRDefault="00F016A2" w:rsidP="006D2CDF">
            <w:pPr>
              <w:spacing w:before="240" w:after="240"/>
              <w:rPr>
                <w:rFonts w:ascii="GHEA Grapalat" w:eastAsia="GHEA Grapalat" w:hAnsi="GHEA Grapalat" w:cs="GHEA Grapalat"/>
              </w:rPr>
            </w:pPr>
          </w:p>
        </w:tc>
      </w:tr>
    </w:tbl>
    <w:p w14:paraId="61433CD3"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6B816814"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5E82CA04"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0E1F1BB" w14:textId="77777777" w:rsidTr="006D2CDF">
        <w:tc>
          <w:tcPr>
            <w:tcW w:w="2835" w:type="dxa"/>
            <w:shd w:val="clear" w:color="auto" w:fill="D9E2F3"/>
            <w:vAlign w:val="center"/>
          </w:tcPr>
          <w:p w14:paraId="5A8CD3F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7ABB23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B29CB20" w14:textId="77777777" w:rsidTr="006D2CDF">
        <w:tc>
          <w:tcPr>
            <w:tcW w:w="2835" w:type="dxa"/>
            <w:shd w:val="clear" w:color="auto" w:fill="D9E2F3"/>
            <w:vAlign w:val="center"/>
          </w:tcPr>
          <w:p w14:paraId="37035A6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6B0794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A1F083B" w14:textId="77777777" w:rsidTr="006D2CDF">
        <w:tc>
          <w:tcPr>
            <w:tcW w:w="2835" w:type="dxa"/>
            <w:shd w:val="clear" w:color="auto" w:fill="D9E2F3"/>
            <w:vAlign w:val="center"/>
          </w:tcPr>
          <w:p w14:paraId="5D6249C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1EB5A8F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4E7507A" w14:textId="77777777" w:rsidTr="006D2CDF">
        <w:tc>
          <w:tcPr>
            <w:tcW w:w="2835" w:type="dxa"/>
            <w:shd w:val="clear" w:color="auto" w:fill="D9E2F3"/>
            <w:vAlign w:val="center"/>
          </w:tcPr>
          <w:p w14:paraId="538BA1B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2EC8B57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2DFCB3D" w14:textId="77777777" w:rsidTr="006D2CDF">
        <w:tc>
          <w:tcPr>
            <w:tcW w:w="2835" w:type="dxa"/>
            <w:shd w:val="clear" w:color="auto" w:fill="D9E2F3"/>
            <w:vAlign w:val="center"/>
          </w:tcPr>
          <w:p w14:paraId="190750E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48B6AB8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680A8AD" w14:textId="77777777" w:rsidTr="006D2CDF">
        <w:tc>
          <w:tcPr>
            <w:tcW w:w="2835" w:type="dxa"/>
            <w:shd w:val="clear" w:color="auto" w:fill="D9E2F3"/>
            <w:vAlign w:val="center"/>
          </w:tcPr>
          <w:p w14:paraId="7E84B18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439BAE7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D394186" w14:textId="77777777" w:rsidTr="006D2CDF">
        <w:tc>
          <w:tcPr>
            <w:tcW w:w="2835" w:type="dxa"/>
            <w:shd w:val="clear" w:color="auto" w:fill="D9E2F3"/>
            <w:vAlign w:val="center"/>
          </w:tcPr>
          <w:p w14:paraId="50D3DD7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AE34E21" w14:textId="77777777" w:rsidR="00F016A2" w:rsidRPr="00FD1EE4" w:rsidRDefault="00F016A2" w:rsidP="006D2CDF">
            <w:pPr>
              <w:spacing w:before="240" w:after="240"/>
              <w:rPr>
                <w:rFonts w:ascii="GHEA Grapalat" w:eastAsia="GHEA Grapalat" w:hAnsi="GHEA Grapalat" w:cs="GHEA Grapalat"/>
              </w:rPr>
            </w:pPr>
          </w:p>
        </w:tc>
      </w:tr>
    </w:tbl>
    <w:p w14:paraId="08937D2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771B645" w14:textId="77777777" w:rsidTr="006D2CDF">
        <w:trPr>
          <w:trHeight w:val="853"/>
        </w:trPr>
        <w:tc>
          <w:tcPr>
            <w:tcW w:w="2835" w:type="dxa"/>
            <w:vMerge w:val="restart"/>
            <w:shd w:val="clear" w:color="auto" w:fill="D9E2F3"/>
            <w:vAlign w:val="center"/>
          </w:tcPr>
          <w:p w14:paraId="1D3457D2"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7C19DE4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C209A95" w14:textId="77777777" w:rsidTr="006D2CDF">
        <w:trPr>
          <w:trHeight w:val="850"/>
        </w:trPr>
        <w:tc>
          <w:tcPr>
            <w:tcW w:w="2835" w:type="dxa"/>
            <w:vMerge/>
            <w:shd w:val="clear" w:color="auto" w:fill="D9E2F3"/>
            <w:vAlign w:val="center"/>
          </w:tcPr>
          <w:p w14:paraId="306A326F"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51D9D1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1E47B3B" w14:textId="77777777" w:rsidTr="006D2CDF">
        <w:trPr>
          <w:trHeight w:val="850"/>
        </w:trPr>
        <w:tc>
          <w:tcPr>
            <w:tcW w:w="2835" w:type="dxa"/>
            <w:vMerge/>
            <w:shd w:val="clear" w:color="auto" w:fill="D9E2F3"/>
            <w:vAlign w:val="center"/>
          </w:tcPr>
          <w:p w14:paraId="59D6F927"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72141C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8A34C23" w14:textId="77777777" w:rsidTr="006D2CDF">
        <w:trPr>
          <w:trHeight w:val="850"/>
        </w:trPr>
        <w:tc>
          <w:tcPr>
            <w:tcW w:w="2835" w:type="dxa"/>
            <w:vMerge/>
            <w:shd w:val="clear" w:color="auto" w:fill="D9E2F3"/>
            <w:vAlign w:val="center"/>
          </w:tcPr>
          <w:p w14:paraId="75585268"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85E670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DDA7465" w14:textId="77777777" w:rsidTr="006D2CDF">
        <w:trPr>
          <w:trHeight w:val="850"/>
        </w:trPr>
        <w:tc>
          <w:tcPr>
            <w:tcW w:w="2835" w:type="dxa"/>
            <w:vMerge/>
            <w:shd w:val="clear" w:color="auto" w:fill="D9E2F3"/>
            <w:vAlign w:val="center"/>
          </w:tcPr>
          <w:p w14:paraId="6BACB75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C01D879" w14:textId="77777777" w:rsidR="00F016A2" w:rsidRPr="00FD1EE4" w:rsidRDefault="00F016A2" w:rsidP="006D2CDF">
            <w:pPr>
              <w:spacing w:before="240" w:after="240"/>
              <w:rPr>
                <w:rFonts w:ascii="GHEA Grapalat" w:eastAsia="GHEA Grapalat" w:hAnsi="GHEA Grapalat" w:cs="GHEA Grapalat"/>
              </w:rPr>
            </w:pPr>
          </w:p>
        </w:tc>
      </w:tr>
    </w:tbl>
    <w:p w14:paraId="50B029BF"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8CAA732" w14:textId="77777777" w:rsidTr="006D2CDF">
        <w:tc>
          <w:tcPr>
            <w:tcW w:w="2835" w:type="dxa"/>
            <w:shd w:val="clear" w:color="auto" w:fill="D9E2F3"/>
            <w:vAlign w:val="center"/>
          </w:tcPr>
          <w:p w14:paraId="113E632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216F603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1150887" w14:textId="77777777" w:rsidTr="006D2CDF">
        <w:tc>
          <w:tcPr>
            <w:tcW w:w="2835" w:type="dxa"/>
            <w:shd w:val="clear" w:color="auto" w:fill="D9E2F3"/>
            <w:vAlign w:val="center"/>
          </w:tcPr>
          <w:p w14:paraId="217D101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lastRenderedPageBreak/>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55E01867" w14:textId="77777777" w:rsidR="00F016A2" w:rsidRPr="00FD1EE4" w:rsidRDefault="00F016A2" w:rsidP="006D2CDF">
            <w:pPr>
              <w:spacing w:before="240" w:after="240"/>
              <w:rPr>
                <w:rFonts w:ascii="GHEA Grapalat" w:eastAsia="GHEA Grapalat" w:hAnsi="GHEA Grapalat" w:cs="GHEA Grapalat"/>
              </w:rPr>
            </w:pPr>
          </w:p>
        </w:tc>
      </w:tr>
    </w:tbl>
    <w:p w14:paraId="6EF4E61A"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442C6317" w14:textId="77777777"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14:paraId="02333E1E" w14:textId="77777777" w:rsidTr="006D2CDF">
        <w:tc>
          <w:tcPr>
            <w:tcW w:w="9016" w:type="dxa"/>
            <w:shd w:val="clear" w:color="auto" w:fill="DBE5F1" w:themeFill="accent1" w:themeFillTint="33"/>
          </w:tcPr>
          <w:p w14:paraId="75E235B4"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50AAF6D2" w14:textId="77777777" w:rsidTr="006D2CDF">
        <w:trPr>
          <w:trHeight w:val="10187"/>
        </w:trPr>
        <w:tc>
          <w:tcPr>
            <w:tcW w:w="9016" w:type="dxa"/>
          </w:tcPr>
          <w:p w14:paraId="02E2C4F7" w14:textId="77777777" w:rsidR="00F016A2" w:rsidRPr="00FD1EE4" w:rsidRDefault="00F016A2" w:rsidP="006D2CDF">
            <w:pPr>
              <w:rPr>
                <w:rFonts w:ascii="GHEA Grapalat" w:eastAsia="GHEA Grapalat" w:hAnsi="GHEA Grapalat" w:cs="GHEA Grapalat"/>
                <w:b/>
                <w:color w:val="000000"/>
              </w:rPr>
            </w:pPr>
          </w:p>
        </w:tc>
      </w:tr>
    </w:tbl>
    <w:p w14:paraId="49CBC4E1"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294CC1D5" w14:textId="77777777" w:rsidR="00F016A2" w:rsidRDefault="00F016A2" w:rsidP="00F016A2">
      <w:pPr>
        <w:rPr>
          <w:rFonts w:ascii="GHEA Grapalat" w:hAnsi="GHEA Grapalat"/>
          <w:b/>
        </w:rPr>
      </w:pPr>
    </w:p>
    <w:p w14:paraId="00B4D6E8" w14:textId="77777777" w:rsidR="00F016A2" w:rsidRDefault="00F016A2" w:rsidP="00F016A2">
      <w:pPr>
        <w:rPr>
          <w:ins w:id="12" w:author="Inesa Kocharyan" w:date="2021-09-01T11:45:00Z"/>
          <w:rFonts w:ascii="GHEA Grapalat" w:hAnsi="GHEA Grapalat"/>
          <w:b/>
        </w:rPr>
      </w:pPr>
    </w:p>
    <w:p w14:paraId="34A5438B" w14:textId="77777777" w:rsidR="00F016A2" w:rsidRDefault="00F016A2" w:rsidP="00F016A2">
      <w:pPr>
        <w:rPr>
          <w:rFonts w:ascii="GHEA Grapalat" w:hAnsi="GHEA Grapalat"/>
          <w:b/>
        </w:rPr>
      </w:pPr>
      <w:r>
        <w:rPr>
          <w:rFonts w:ascii="GHEA Grapalat" w:hAnsi="GHEA Grapalat"/>
          <w:b/>
        </w:rPr>
        <w:br w:type="page"/>
      </w:r>
    </w:p>
    <w:p w14:paraId="431D0D5B"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4C962394"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6DFB9E3" w14:textId="77777777"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FEAFA21" w14:textId="77777777"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348A9476" w14:textId="77777777"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36E4FDA" w14:textId="77777777"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9FA47FE"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11A8C766"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w:t>
      </w:r>
      <w:r w:rsidRPr="000306ED">
        <w:rPr>
          <w:rFonts w:ascii="GHEA Grapalat" w:hAnsi="GHEA Grapalat"/>
        </w:rPr>
        <w:lastRenderedPageBreak/>
        <w:t>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12F64BBB"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DC3F6D7"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31E14889" w14:textId="77777777"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AA86C9D"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A5B8965"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lastRenderedPageBreak/>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44B2B0AC" w14:textId="77777777"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6308D2E"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5FA4D741"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51E2C5A2"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03C4BCB6"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D8831F7"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w:t>
      </w:r>
      <w:r w:rsidRPr="000306ED">
        <w:rPr>
          <w:rFonts w:ascii="GHEA Grapalat" w:hAnsi="GHEA Grapalat"/>
        </w:rPr>
        <w:lastRenderedPageBreak/>
        <w:t xml:space="preserve">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5CF18BC6"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398C09D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4C634272"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16F8DD1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w:t>
      </w:r>
      <w:r w:rsidRPr="000306ED">
        <w:rPr>
          <w:rFonts w:ascii="GHEA Grapalat" w:hAnsi="GHEA Grapalat"/>
        </w:rPr>
        <w:lastRenderedPageBreak/>
        <w:t xml:space="preserve">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6447893C"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2768ABA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58CD10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63B99F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278F4B6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F4CE671"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04315B1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7480334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w:t>
      </w:r>
      <w:r w:rsidRPr="000306ED">
        <w:rPr>
          <w:rFonts w:ascii="GHEA Grapalat" w:hAnsi="GHEA Grapalat"/>
        </w:rPr>
        <w:lastRenderedPageBreak/>
        <w:t>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753B43C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DA3997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843F77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3278C2A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DD1672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456E0F44"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2A4C78F9"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52C9B70E"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1F8082AF" w14:textId="708B4B41" w:rsidR="00B2572B" w:rsidRPr="009044F1"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8D585F">
        <w:rPr>
          <w:rFonts w:ascii="GHEA Grapalat" w:hAnsi="GHEA Grapalat"/>
          <w:b/>
          <w:sz w:val="24"/>
          <w:szCs w:val="24"/>
        </w:rPr>
        <w:t>ՍՀԱՊԱԹ-ԳՀԱՊՁԲ-2026-06</w:t>
      </w:r>
      <w:r w:rsidRPr="009044F1">
        <w:rPr>
          <w:rFonts w:ascii="GHEA Grapalat" w:hAnsi="GHEA Grapalat"/>
          <w:b/>
          <w:sz w:val="24"/>
          <w:szCs w:val="24"/>
        </w:rPr>
        <w:t>-</w:t>
      </w:r>
      <w:r w:rsidR="00DC619D">
        <w:rPr>
          <w:rStyle w:val="af6"/>
          <w:rFonts w:ascii="GHEA Grapalat" w:hAnsi="GHEA Grapalat"/>
          <w:b/>
          <w:sz w:val="24"/>
          <w:szCs w:val="24"/>
        </w:rPr>
        <w:footnoteReference w:customMarkFollows="1" w:id="14"/>
        <w:t>*</w:t>
      </w:r>
    </w:p>
    <w:p w14:paraId="20222AF3" w14:textId="77777777" w:rsidR="00B2572B" w:rsidRPr="009044F1" w:rsidRDefault="00B2572B" w:rsidP="00B46D58">
      <w:pPr>
        <w:widowControl w:val="0"/>
        <w:spacing w:after="120"/>
        <w:ind w:firstLine="567"/>
        <w:jc w:val="center"/>
        <w:rPr>
          <w:rFonts w:ascii="GHEA Grapalat" w:hAnsi="GHEA Grapalat"/>
        </w:rPr>
      </w:pPr>
    </w:p>
    <w:p w14:paraId="59D668AB"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117A5166" w14:textId="77777777" w:rsidR="00B2572B" w:rsidRPr="009044F1" w:rsidRDefault="00B2572B" w:rsidP="00B46D58">
      <w:pPr>
        <w:widowControl w:val="0"/>
        <w:spacing w:after="120"/>
        <w:ind w:firstLine="567"/>
        <w:jc w:val="center"/>
        <w:rPr>
          <w:rFonts w:ascii="GHEA Grapalat" w:hAnsi="GHEA Grapalat"/>
        </w:rPr>
      </w:pPr>
    </w:p>
    <w:p w14:paraId="1C917166" w14:textId="79E67EEE"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6132ED">
        <w:rPr>
          <w:rFonts w:ascii="GHEA Grapalat" w:hAnsi="GHEA Grapalat"/>
          <w:spacing w:val="-6"/>
        </w:rPr>
        <w:t>"</w:t>
      </w:r>
      <w:r w:rsidR="008D585F">
        <w:rPr>
          <w:rFonts w:ascii="GHEA Grapalat" w:hAnsi="GHEA Grapalat"/>
          <w:spacing w:val="-6"/>
        </w:rPr>
        <w:t>ՍՀԱՊԱԹ-ԳՀԱՊՁԲ-2026-06</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12B82A81"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3E433F2D"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34DB708C"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61798479"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7A1E963C"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0DDBF917"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4AEFA6BF"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66DCBA7C"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3CEB23BA"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23C67A01"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10432D44"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5"/>
              <w:t>**</w:t>
            </w:r>
          </w:p>
          <w:p w14:paraId="7C2C4651"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49928F9B"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169C02A8"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3156C9F1"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2766646"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33E4341"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56A6D474"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9314DB1"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37E5A30"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21AB0E49"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98DE89B"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4217C25"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3A45842"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2DA940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6D7EED" w14:textId="77777777" w:rsidR="0009191C" w:rsidRPr="005744FC" w:rsidRDefault="0009191C" w:rsidP="00B46D58">
            <w:pPr>
              <w:widowControl w:val="0"/>
              <w:jc w:val="center"/>
              <w:rPr>
                <w:rFonts w:ascii="GHEA Grapalat" w:hAnsi="GHEA Grapalat"/>
                <w:sz w:val="20"/>
                <w:szCs w:val="20"/>
              </w:rPr>
            </w:pPr>
          </w:p>
        </w:tc>
      </w:tr>
      <w:tr w:rsidR="0009191C" w:rsidRPr="005744FC" w14:paraId="7BFF9E1E"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A4FC53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14E69E9"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841E4B0"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2EF13F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DEF23B" w14:textId="77777777" w:rsidR="0009191C" w:rsidRPr="005744FC" w:rsidRDefault="0009191C" w:rsidP="00B46D58">
            <w:pPr>
              <w:widowControl w:val="0"/>
              <w:rPr>
                <w:rFonts w:ascii="GHEA Grapalat" w:hAnsi="GHEA Grapalat"/>
                <w:sz w:val="20"/>
                <w:szCs w:val="20"/>
              </w:rPr>
            </w:pPr>
          </w:p>
        </w:tc>
      </w:tr>
      <w:tr w:rsidR="0009191C" w:rsidRPr="005744FC" w14:paraId="0AF16BBC"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861D931"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7CD5DCAD"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37FDBAC"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1B3505"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DCDCAFE" w14:textId="77777777" w:rsidR="0009191C" w:rsidRPr="005744FC" w:rsidRDefault="0009191C" w:rsidP="00B46D58">
            <w:pPr>
              <w:widowControl w:val="0"/>
              <w:jc w:val="center"/>
              <w:rPr>
                <w:rFonts w:ascii="GHEA Grapalat" w:hAnsi="GHEA Grapalat"/>
                <w:sz w:val="20"/>
                <w:szCs w:val="20"/>
              </w:rPr>
            </w:pPr>
          </w:p>
        </w:tc>
      </w:tr>
      <w:tr w:rsidR="0009191C" w:rsidRPr="005744FC" w14:paraId="1EE70B2B"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ABECFB4"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5332660"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653FFA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F82734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A8DD9BE" w14:textId="77777777" w:rsidR="0009191C" w:rsidRPr="005744FC" w:rsidRDefault="0009191C" w:rsidP="00B46D58">
            <w:pPr>
              <w:widowControl w:val="0"/>
              <w:jc w:val="center"/>
              <w:rPr>
                <w:rFonts w:ascii="GHEA Grapalat" w:hAnsi="GHEA Grapalat"/>
                <w:sz w:val="20"/>
                <w:szCs w:val="20"/>
              </w:rPr>
            </w:pPr>
          </w:p>
        </w:tc>
      </w:tr>
      <w:tr w:rsidR="0009191C" w:rsidRPr="005744FC" w14:paraId="2E8F01AC"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0A42C7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54B9645"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4FD0AD42"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3938ECD"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EDA0F70" w14:textId="77777777" w:rsidR="0009191C" w:rsidRPr="005744FC" w:rsidRDefault="0009191C" w:rsidP="00B46D58">
            <w:pPr>
              <w:widowControl w:val="0"/>
              <w:jc w:val="center"/>
              <w:rPr>
                <w:rFonts w:ascii="GHEA Grapalat" w:hAnsi="GHEA Grapalat"/>
                <w:sz w:val="20"/>
                <w:szCs w:val="20"/>
              </w:rPr>
            </w:pPr>
          </w:p>
        </w:tc>
      </w:tr>
    </w:tbl>
    <w:p w14:paraId="3F3FEFFD"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2E681D9"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30101981" w14:textId="77777777" w:rsidR="00DC619D" w:rsidRPr="00D3436F" w:rsidRDefault="00DC619D" w:rsidP="00B46D58">
      <w:pPr>
        <w:widowControl w:val="0"/>
        <w:spacing w:after="160"/>
        <w:jc w:val="both"/>
        <w:rPr>
          <w:rFonts w:ascii="GHEA Grapalat" w:hAnsi="GHEA Grapalat"/>
          <w:lang w:val="es-ES"/>
        </w:rPr>
      </w:pPr>
    </w:p>
    <w:p w14:paraId="74AF4220"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0288C4C8" w14:textId="77777777" w:rsidR="00B217BB" w:rsidRDefault="00B217BB" w:rsidP="00B46D58">
      <w:pPr>
        <w:rPr>
          <w:rFonts w:ascii="GHEA Grapalat" w:hAnsi="GHEA Grapalat"/>
          <w:b/>
        </w:rPr>
      </w:pPr>
      <w:r>
        <w:rPr>
          <w:rFonts w:ascii="GHEA Grapalat" w:hAnsi="GHEA Grapalat"/>
          <w:b/>
        </w:rPr>
        <w:br w:type="page"/>
      </w:r>
    </w:p>
    <w:p w14:paraId="53F1E992" w14:textId="77777777"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14:paraId="029A79BC" w14:textId="172BE5A6" w:rsidR="00B2572B" w:rsidRPr="00B138F3" w:rsidRDefault="00B2572B" w:rsidP="00B46D58">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8D585F">
        <w:rPr>
          <w:rFonts w:ascii="GHEA Grapalat" w:hAnsi="GHEA Grapalat"/>
          <w:b/>
          <w:sz w:val="24"/>
          <w:szCs w:val="24"/>
        </w:rPr>
        <w:t>ՍՀԱՊԱԹ-ԳՀԱՊՁԲ-2026-06</w:t>
      </w:r>
      <w:r w:rsidR="006132ED" w:rsidRPr="00B138F3">
        <w:rPr>
          <w:rFonts w:ascii="GHEA Grapalat" w:hAnsi="GHEA Grapalat"/>
          <w:b/>
          <w:sz w:val="24"/>
          <w:szCs w:val="24"/>
        </w:rPr>
        <w:t>"</w:t>
      </w:r>
      <w:r w:rsidR="009924E6" w:rsidRPr="00B138F3">
        <w:rPr>
          <w:rStyle w:val="af6"/>
          <w:rFonts w:ascii="GHEA Grapalat" w:hAnsi="GHEA Grapalat"/>
          <w:b/>
          <w:sz w:val="24"/>
          <w:szCs w:val="24"/>
        </w:rPr>
        <w:footnoteReference w:customMarkFollows="1" w:id="16"/>
        <w:t>*</w:t>
      </w:r>
    </w:p>
    <w:p w14:paraId="7B3CD6CB" w14:textId="77777777" w:rsidR="00742F7B" w:rsidRPr="00B138F3" w:rsidRDefault="00742F7B" w:rsidP="00742F7B">
      <w:pPr>
        <w:pStyle w:val="31"/>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14:paraId="68091E1C" w14:textId="77777777" w:rsidR="00B2572B" w:rsidRPr="00B138F3" w:rsidRDefault="00742F7B" w:rsidP="00742F7B">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14:paraId="40D50C63" w14:textId="77777777" w:rsidR="000E5A91" w:rsidRPr="00B138F3" w:rsidRDefault="000E5A91" w:rsidP="000E5A91">
      <w:pPr>
        <w:widowControl w:val="0"/>
        <w:spacing w:after="160"/>
        <w:ind w:left="567" w:right="565"/>
        <w:jc w:val="center"/>
        <w:rPr>
          <w:rFonts w:ascii="GHEA Grapalat" w:hAnsi="GHEA Grapalat"/>
          <w:b/>
        </w:rPr>
      </w:pPr>
    </w:p>
    <w:p w14:paraId="4849013D" w14:textId="77777777" w:rsidR="00BF7253" w:rsidRPr="00B138F3" w:rsidRDefault="00BF7253" w:rsidP="00BF7253">
      <w:pPr>
        <w:pStyle w:val="af4"/>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14:paraId="33C161BE" w14:textId="77777777" w:rsidR="00BF7253" w:rsidRPr="00B138F3" w:rsidRDefault="00BF7253" w:rsidP="00BF7253">
      <w:pPr>
        <w:pStyle w:val="af4"/>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14:paraId="1CCF9509" w14:textId="77777777" w:rsidR="00BF7253" w:rsidRPr="00B138F3"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14:paraId="62953A08" w14:textId="77777777" w:rsidR="00BF7253" w:rsidRPr="00B138F3"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af5"/>
          <w:rFonts w:ascii="GHEA Grapalat" w:hAnsi="GHEA Grapalat"/>
          <w:sz w:val="16"/>
          <w:szCs w:val="16"/>
        </w:rPr>
        <w:t xml:space="preserve">                                                                                                       </w:t>
      </w:r>
      <w:r w:rsidRPr="00B138F3">
        <w:rPr>
          <w:rStyle w:val="af5"/>
          <w:rFonts w:ascii="GHEA Grapalat" w:hAnsi="GHEA Grapalat"/>
          <w:b w:val="0"/>
          <w:sz w:val="16"/>
          <w:szCs w:val="16"/>
        </w:rPr>
        <w:t>наименование участника</w:t>
      </w:r>
    </w:p>
    <w:p w14:paraId="11E034DA"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14:paraId="615850E8"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14:paraId="1424B996" w14:textId="77777777" w:rsidR="00BF7253" w:rsidRPr="00B138F3" w:rsidRDefault="00BF7253" w:rsidP="00BF7253">
      <w:pPr>
        <w:pStyle w:val="af4"/>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14:paraId="5FF07925"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14:paraId="27646F7D"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5315C93A"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05D5A677"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045968">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705FE863"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2A6310E8"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358C6056"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p>
    <w:p w14:paraId="655884BA"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14:paraId="0FE8CA56" w14:textId="77777777" w:rsidR="00BF7253" w:rsidRPr="00B138F3"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70A6F4E5"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500DE31C" w14:textId="77777777" w:rsidR="00BF7253" w:rsidRPr="00B138F3" w:rsidRDefault="00BF7253" w:rsidP="00BF7253">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девяносто рабочих дней</w:t>
      </w:r>
      <w:r w:rsidR="0056608D" w:rsidRPr="0056608D">
        <w:rPr>
          <w:rFonts w:ascii="GHEA Grapalat" w:eastAsiaTheme="minorHAnsi" w:hAnsi="GHEA Grapalat" w:cstheme="minorBidi"/>
        </w:rPr>
        <w:t>**</w:t>
      </w:r>
      <w:r w:rsidRPr="00B138F3">
        <w:rPr>
          <w:rFonts w:ascii="GHEA Grapalat" w:eastAsiaTheme="minorHAnsi" w:hAnsi="GHEA Grapalat" w:cstheme="minorBidi"/>
        </w:rPr>
        <w:t xml:space="preserve"> со дня подачи принципалом заявки на участие в организованной бенефициаром процедуре закупок под кодом   ________________________________.</w:t>
      </w:r>
    </w:p>
    <w:p w14:paraId="3FCE94FE" w14:textId="77777777" w:rsidR="00BF7253" w:rsidRPr="00B138F3" w:rsidRDefault="00BF7253" w:rsidP="00BF7253">
      <w:pPr>
        <w:pStyle w:val="af4"/>
        <w:shd w:val="clear" w:color="auto" w:fill="FFFFFF"/>
        <w:ind w:firstLine="374"/>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код процедуры</w:t>
      </w:r>
    </w:p>
    <w:p w14:paraId="7336BCB8" w14:textId="77777777" w:rsidR="00634B02" w:rsidRDefault="00634B02" w:rsidP="00634B02">
      <w:pPr>
        <w:pStyle w:val="af4"/>
        <w:shd w:val="clear" w:color="auto" w:fill="FFFFFF"/>
        <w:spacing w:before="0" w:beforeAutospacing="0" w:after="0" w:afterAutospacing="0"/>
        <w:ind w:firstLine="375"/>
        <w:jc w:val="both"/>
        <w:rPr>
          <w:rFonts w:ascii="GHEA Grapalat" w:eastAsiaTheme="minorHAnsi" w:hAnsi="GHEA Grapalat" w:cstheme="minorBidi"/>
        </w:rPr>
      </w:pPr>
      <w:r w:rsidRPr="001F3278">
        <w:rPr>
          <w:rFonts w:ascii="GHEA Grapalat" w:eastAsiaTheme="minorHAnsi" w:hAnsi="GHEA Grapalat" w:cstheme="minorBidi"/>
        </w:rPr>
        <w:t>Информацию о факте предоставления настоящей гарантии</w:t>
      </w:r>
      <w:r w:rsidR="0062057D" w:rsidRPr="001F3278">
        <w:rPr>
          <w:rFonts w:ascii="GHEA Grapalat" w:eastAsiaTheme="minorHAnsi" w:hAnsi="GHEA Grapalat" w:cstheme="minorBidi"/>
        </w:rPr>
        <w:t>- номер гарантии, наименование предоставляющего банка и код, указанный в пункте 1 настоящей гарантии,</w:t>
      </w:r>
      <w:r w:rsidRPr="001F3278">
        <w:rPr>
          <w:rFonts w:ascii="GHEA Grapalat" w:eastAsiaTheme="minorHAnsi" w:hAnsi="GHEA Grapalat" w:cstheme="minorBidi"/>
        </w:rPr>
        <w:t xml:space="preserve"> без указания размера суммы лицо, выдающее гарантию, в день предоставления настоящей </w:t>
      </w:r>
      <w:r w:rsidRPr="00A452CD">
        <w:rPr>
          <w:rFonts w:ascii="GHEA Grapalat" w:eastAsiaTheme="minorHAnsi" w:hAnsi="GHEA Grapalat" w:cstheme="minorBidi"/>
        </w:rPr>
        <w:t>гарантии отправляет с официального адреса электронной почты на адрес электронной почты секретаря оценочной комиссии, который указан в упомянутом в настоящем пункте приглашении к процедуре закупок.</w:t>
      </w:r>
    </w:p>
    <w:p w14:paraId="15F2E6FE" w14:textId="77777777" w:rsidR="00634B02" w:rsidRDefault="00634B02" w:rsidP="00634B02">
      <w:pPr>
        <w:pStyle w:val="af4"/>
        <w:shd w:val="clear" w:color="auto" w:fill="FFFFFF"/>
        <w:spacing w:before="0" w:beforeAutospacing="0" w:after="0" w:afterAutospacing="0"/>
        <w:ind w:firstLine="375"/>
        <w:jc w:val="both"/>
        <w:rPr>
          <w:rStyle w:val="af5"/>
          <w:b w:val="0"/>
          <w:bCs w:val="0"/>
          <w:sz w:val="20"/>
          <w:szCs w:val="20"/>
        </w:rPr>
      </w:pPr>
    </w:p>
    <w:p w14:paraId="22945366" w14:textId="77777777" w:rsidR="00BF7253" w:rsidRPr="00842D08"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842D08" w:rsidRPr="00842D08">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842D08" w:rsidRPr="00842D08">
        <w:rPr>
          <w:rFonts w:ascii="GHEA Grapalat" w:eastAsiaTheme="minorHAnsi" w:hAnsi="GHEA Grapalat" w:cstheme="minorBidi"/>
        </w:rPr>
        <w:t>.</w:t>
      </w:r>
    </w:p>
    <w:p w14:paraId="2F504194"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34F09638"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0CBFB8D1"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3221CE91"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55FE63B2"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1B438765"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08ADFE78"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p>
    <w:p w14:paraId="1607EDBB"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4937D1E2"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7D7BB8B8"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0E6A6115"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221B2E62"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rPr>
      </w:pPr>
    </w:p>
    <w:p w14:paraId="07CF3195"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32ADDBA6"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14:paraId="52D043D3"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14:paraId="1AC6CB4C"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771EDB0" w14:textId="77777777" w:rsidR="00BF7253" w:rsidRPr="00B138F3" w:rsidRDefault="00BF7253" w:rsidP="00BF7253">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48B852ED"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62522DB4"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05B049E8" w14:textId="77777777" w:rsidR="000E5A91" w:rsidRPr="00B138F3" w:rsidRDefault="000E5A91" w:rsidP="00BF7253">
      <w:pPr>
        <w:pStyle w:val="a3"/>
        <w:widowControl w:val="0"/>
        <w:spacing w:after="160" w:line="240" w:lineRule="auto"/>
        <w:rPr>
          <w:rFonts w:ascii="GHEA Grapalat" w:hAnsi="GHEA Grapalat" w:cs="Sylfaen"/>
          <w:i w:val="0"/>
          <w:sz w:val="24"/>
          <w:szCs w:val="24"/>
        </w:rPr>
      </w:pPr>
    </w:p>
    <w:p w14:paraId="570FF1E4" w14:textId="77777777" w:rsidR="00260163" w:rsidRPr="00B138F3" w:rsidRDefault="00260163" w:rsidP="00B46D58">
      <w:pPr>
        <w:widowControl w:val="0"/>
        <w:spacing w:after="160"/>
        <w:ind w:left="567" w:right="565"/>
        <w:jc w:val="center"/>
        <w:rPr>
          <w:rFonts w:ascii="GHEA Grapalat" w:hAnsi="GHEA Grapalat"/>
          <w:b/>
        </w:rPr>
      </w:pPr>
    </w:p>
    <w:p w14:paraId="19BFA2E7" w14:textId="77777777" w:rsidR="00CF2692" w:rsidRPr="00B138F3" w:rsidRDefault="00CF2692" w:rsidP="00B46D58">
      <w:pPr>
        <w:widowControl w:val="0"/>
        <w:spacing w:after="160"/>
        <w:ind w:left="567" w:right="565"/>
        <w:jc w:val="center"/>
        <w:rPr>
          <w:rFonts w:ascii="GHEA Grapalat" w:hAnsi="GHEA Grapalat"/>
          <w:b/>
        </w:rPr>
      </w:pPr>
    </w:p>
    <w:p w14:paraId="67D9410C" w14:textId="77777777" w:rsidR="00CF2692" w:rsidRPr="00B138F3" w:rsidRDefault="00CF2692" w:rsidP="00B46D58">
      <w:pPr>
        <w:widowControl w:val="0"/>
        <w:spacing w:after="160"/>
        <w:ind w:left="567" w:right="565"/>
        <w:jc w:val="center"/>
        <w:rPr>
          <w:rFonts w:ascii="GHEA Grapalat" w:hAnsi="GHEA Grapalat"/>
          <w:b/>
        </w:rPr>
      </w:pPr>
    </w:p>
    <w:p w14:paraId="14A14DFE" w14:textId="77777777" w:rsidR="00CF2692" w:rsidRPr="00B138F3" w:rsidRDefault="00CF2692" w:rsidP="00B46D58">
      <w:pPr>
        <w:widowControl w:val="0"/>
        <w:spacing w:after="160"/>
        <w:ind w:left="567" w:right="565"/>
        <w:jc w:val="center"/>
        <w:rPr>
          <w:rFonts w:ascii="GHEA Grapalat" w:hAnsi="GHEA Grapalat"/>
          <w:b/>
        </w:rPr>
      </w:pPr>
    </w:p>
    <w:p w14:paraId="0B39BA94" w14:textId="77777777" w:rsidR="00CF2692" w:rsidRPr="00B138F3" w:rsidRDefault="00CF2692" w:rsidP="00B46D58">
      <w:pPr>
        <w:widowControl w:val="0"/>
        <w:spacing w:after="160"/>
        <w:ind w:left="567" w:right="565"/>
        <w:jc w:val="center"/>
        <w:rPr>
          <w:rFonts w:ascii="GHEA Grapalat" w:hAnsi="GHEA Grapalat"/>
          <w:b/>
        </w:rPr>
      </w:pPr>
    </w:p>
    <w:p w14:paraId="40B7872C" w14:textId="77777777" w:rsidR="00CF2692" w:rsidRPr="00B138F3" w:rsidRDefault="00CF2692" w:rsidP="00B46D58">
      <w:pPr>
        <w:widowControl w:val="0"/>
        <w:spacing w:after="160"/>
        <w:ind w:left="567" w:right="565"/>
        <w:jc w:val="center"/>
        <w:rPr>
          <w:rFonts w:ascii="GHEA Grapalat" w:hAnsi="GHEA Grapalat"/>
          <w:b/>
        </w:rPr>
      </w:pPr>
    </w:p>
    <w:p w14:paraId="5BC980CB" w14:textId="77777777" w:rsidR="00CF2692" w:rsidRPr="00B138F3" w:rsidRDefault="00CF2692" w:rsidP="00B46D58">
      <w:pPr>
        <w:widowControl w:val="0"/>
        <w:spacing w:after="160"/>
        <w:ind w:left="567" w:right="565"/>
        <w:jc w:val="center"/>
        <w:rPr>
          <w:rFonts w:ascii="GHEA Grapalat" w:hAnsi="GHEA Grapalat"/>
          <w:b/>
        </w:rPr>
      </w:pPr>
    </w:p>
    <w:p w14:paraId="5C5ED578" w14:textId="77777777" w:rsidR="00CF2692" w:rsidRPr="00B138F3" w:rsidRDefault="00CF2692" w:rsidP="00B46D58">
      <w:pPr>
        <w:widowControl w:val="0"/>
        <w:spacing w:after="160"/>
        <w:ind w:left="567" w:right="565"/>
        <w:jc w:val="center"/>
        <w:rPr>
          <w:rFonts w:ascii="GHEA Grapalat" w:hAnsi="GHEA Grapalat"/>
          <w:b/>
        </w:rPr>
      </w:pPr>
    </w:p>
    <w:p w14:paraId="3D3041BF" w14:textId="77777777" w:rsidR="00CF2692" w:rsidRPr="00B138F3" w:rsidRDefault="00CF2692" w:rsidP="00B46D58">
      <w:pPr>
        <w:widowControl w:val="0"/>
        <w:spacing w:after="160"/>
        <w:ind w:left="567" w:right="565"/>
        <w:jc w:val="center"/>
        <w:rPr>
          <w:rFonts w:ascii="GHEA Grapalat" w:hAnsi="GHEA Grapalat"/>
          <w:b/>
        </w:rPr>
      </w:pPr>
    </w:p>
    <w:p w14:paraId="7F571E77" w14:textId="77777777" w:rsidR="00CF2692" w:rsidRPr="00B138F3" w:rsidRDefault="00CF2692" w:rsidP="00B46D58">
      <w:pPr>
        <w:widowControl w:val="0"/>
        <w:spacing w:after="160"/>
        <w:ind w:left="567" w:right="565"/>
        <w:jc w:val="center"/>
        <w:rPr>
          <w:rFonts w:ascii="GHEA Grapalat" w:hAnsi="GHEA Grapalat"/>
          <w:b/>
        </w:rPr>
      </w:pPr>
    </w:p>
    <w:p w14:paraId="4C38B284" w14:textId="77777777" w:rsidR="00CF2692" w:rsidRPr="00B138F3" w:rsidRDefault="00CF2692" w:rsidP="00B46D58">
      <w:pPr>
        <w:widowControl w:val="0"/>
        <w:spacing w:after="160"/>
        <w:ind w:left="567" w:right="565"/>
        <w:jc w:val="center"/>
        <w:rPr>
          <w:rFonts w:ascii="GHEA Grapalat" w:hAnsi="GHEA Grapalat"/>
          <w:b/>
        </w:rPr>
      </w:pPr>
    </w:p>
    <w:p w14:paraId="36255263" w14:textId="77777777" w:rsidR="00CF2692" w:rsidRPr="00B138F3" w:rsidRDefault="00CF2692" w:rsidP="00B46D58">
      <w:pPr>
        <w:widowControl w:val="0"/>
        <w:spacing w:after="160"/>
        <w:ind w:left="567" w:right="565"/>
        <w:jc w:val="center"/>
        <w:rPr>
          <w:rFonts w:ascii="GHEA Grapalat" w:hAnsi="GHEA Grapalat"/>
          <w:b/>
        </w:rPr>
      </w:pPr>
    </w:p>
    <w:p w14:paraId="50D67109" w14:textId="77777777" w:rsidR="00CF2692" w:rsidRPr="00B138F3" w:rsidRDefault="00CF2692" w:rsidP="00B46D58">
      <w:pPr>
        <w:widowControl w:val="0"/>
        <w:spacing w:after="160"/>
        <w:ind w:left="567" w:right="565"/>
        <w:jc w:val="center"/>
        <w:rPr>
          <w:rFonts w:ascii="GHEA Grapalat" w:hAnsi="GHEA Grapalat"/>
          <w:b/>
        </w:rPr>
      </w:pPr>
    </w:p>
    <w:p w14:paraId="4DBB54A3" w14:textId="77777777"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14:paraId="26AAE069" w14:textId="02E57EE8"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к Приглашению на открытый конкурс</w:t>
      </w:r>
      <w:r w:rsidRPr="00B138F3">
        <w:rPr>
          <w:rFonts w:ascii="GHEA Grapalat" w:hAnsi="GHEA Grapalat" w:cs="Arial"/>
          <w:b/>
        </w:rPr>
        <w:br/>
      </w:r>
      <w:r w:rsidRPr="00B138F3">
        <w:rPr>
          <w:rFonts w:ascii="GHEA Grapalat" w:hAnsi="GHEA Grapalat"/>
          <w:b/>
        </w:rPr>
        <w:t>под кодом "</w:t>
      </w:r>
      <w:r w:rsidR="008D585F">
        <w:rPr>
          <w:rFonts w:ascii="GHEA Grapalat" w:hAnsi="GHEA Grapalat"/>
          <w:b/>
        </w:rPr>
        <w:t>ՍՀԱՊԱԹ-ԳՀԱՊՁԲ-2026-06</w:t>
      </w:r>
      <w:r w:rsidRPr="00B138F3">
        <w:rPr>
          <w:rFonts w:ascii="GHEA Grapalat" w:hAnsi="GHEA Grapalat"/>
          <w:b/>
        </w:rPr>
        <w:t>"</w:t>
      </w:r>
      <w:r w:rsidRPr="00B138F3">
        <w:rPr>
          <w:rStyle w:val="af6"/>
          <w:rFonts w:ascii="GHEA Grapalat" w:hAnsi="GHEA Grapalat"/>
          <w:b/>
        </w:rPr>
        <w:footnoteReference w:customMarkFollows="1" w:id="17"/>
        <w:t>*</w:t>
      </w:r>
    </w:p>
    <w:p w14:paraId="046FE4E7" w14:textId="77777777" w:rsidR="0016001A" w:rsidRPr="00B138F3" w:rsidRDefault="0016001A" w:rsidP="0016001A">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53AD33B4" w14:textId="77777777"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36A56CAA" w14:textId="77777777" w:rsidR="007B3F5F" w:rsidRPr="00B138F3" w:rsidRDefault="007B3F5F" w:rsidP="007B3F5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14:paraId="03467B4C" w14:textId="77777777"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номер заключаемого договора</w:t>
      </w:r>
    </w:p>
    <w:p w14:paraId="41F4B54D" w14:textId="77777777"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63DC28A2" w14:textId="77777777" w:rsidR="007B3F5F" w:rsidRPr="00B138F3" w:rsidRDefault="007B3F5F" w:rsidP="007B3F5F">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14:paraId="100FC1A5"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14:paraId="478494E8" w14:textId="77777777" w:rsidR="007B3F5F" w:rsidRPr="00B138F3" w:rsidRDefault="007B3F5F" w:rsidP="007B3F5F">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44516A70" w14:textId="77777777" w:rsidR="007B3F5F" w:rsidRPr="00B138F3"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5"/>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026D2295" w14:textId="77777777"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2FD46414"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021024B8"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405D5BF8"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r w:rsidRPr="00361EFF">
        <w:rPr>
          <w:rFonts w:ascii="GHEA Grapalat" w:eastAsiaTheme="minorHAnsi" w:hAnsi="GHEA Grapalat" w:cstheme="minorBidi"/>
          <w:sz w:val="18"/>
          <w:szCs w:val="18"/>
        </w:rPr>
        <w:t xml:space="preserve">наименование </w:t>
      </w:r>
      <w:r w:rsidR="00C7561C" w:rsidRPr="00361EFF">
        <w:rPr>
          <w:rFonts w:ascii="GHEA Grapalat" w:eastAsiaTheme="minorHAnsi" w:hAnsi="GHEA Grapalat" w:cstheme="minorBidi"/>
          <w:sz w:val="18"/>
          <w:szCs w:val="18"/>
        </w:rPr>
        <w:t xml:space="preserve">выдающего гарантию </w:t>
      </w:r>
      <w:r w:rsidRPr="00361EFF">
        <w:rPr>
          <w:rFonts w:ascii="GHEA Grapalat" w:eastAsiaTheme="minorHAnsi" w:hAnsi="GHEA Grapalat" w:cstheme="minorBidi"/>
          <w:sz w:val="18"/>
          <w:szCs w:val="18"/>
        </w:rPr>
        <w:t>банка</w:t>
      </w:r>
      <w:r w:rsidR="00C7561C" w:rsidRPr="00361EFF">
        <w:rPr>
          <w:rFonts w:ascii="GHEA Grapalat" w:eastAsiaTheme="minorHAnsi" w:hAnsi="GHEA Grapalat" w:cstheme="minorBidi"/>
          <w:sz w:val="18"/>
          <w:szCs w:val="18"/>
        </w:rPr>
        <w:t xml:space="preserve"> </w:t>
      </w:r>
    </w:p>
    <w:p w14:paraId="589E0A9E"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p>
    <w:p w14:paraId="420A31DB"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1C276BF6"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2F658832"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ED62EA">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6526B91C" w14:textId="77777777" w:rsidR="007B3F5F" w:rsidRPr="00B138F3"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199843F0"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0172FCB9" w14:textId="77777777"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3355F0F7" w14:textId="77777777"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030A1092"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342A720A" w14:textId="77777777"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rPr>
        <w:t xml:space="preserve">5. Гарантия действует со дня вступления в силу договора под кодом N________________________ заключаемого  между  бенефициаром и принципалом    </w:t>
      </w:r>
    </w:p>
    <w:p w14:paraId="5B65C648" w14:textId="77777777"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sz w:val="18"/>
          <w:szCs w:val="18"/>
        </w:rPr>
        <w:t>номер заключаемого договара</w:t>
      </w:r>
    </w:p>
    <w:p w14:paraId="6A74ACC8" w14:textId="77777777"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p>
    <w:p w14:paraId="1915571D" w14:textId="77777777" w:rsidR="0053597C" w:rsidRPr="00D66198" w:rsidRDefault="0053597C" w:rsidP="0053597C">
      <w:pPr>
        <w:pStyle w:val="af4"/>
        <w:shd w:val="clear" w:color="auto" w:fill="FFFFFF"/>
        <w:contextualSpacing/>
        <w:jc w:val="both"/>
        <w:rPr>
          <w:rFonts w:ascii="GHEA Grapalat" w:eastAsiaTheme="minorHAnsi" w:hAnsi="GHEA Grapalat" w:cstheme="minorBidi"/>
          <w:lang w:val="hy-AM"/>
        </w:rPr>
      </w:pPr>
      <w:r w:rsidRPr="00D66198">
        <w:rPr>
          <w:rFonts w:ascii="GHEA Grapalat" w:eastAsiaTheme="minorHAnsi" w:hAnsi="GHEA Grapalat" w:cstheme="minorBidi"/>
        </w:rPr>
        <w:t xml:space="preserve">и  действует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в</w:t>
      </w:r>
      <w:r w:rsidRPr="00D66198">
        <w:rPr>
          <w:rFonts w:ascii="GHEA Grapalat" w:hAnsi="GHEA Grapalat"/>
        </w:rPr>
        <w:t>ключительно</w:t>
      </w:r>
      <w:r w:rsidRPr="00D66198">
        <w:rPr>
          <w:rFonts w:ascii="GHEA Grapalat" w:eastAsiaTheme="minorHAnsi" w:hAnsi="GHEA Grapalat" w:cstheme="minorBidi"/>
        </w:rPr>
        <w:t xml:space="preserve">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до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девяностого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рабочего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дня</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следующего за днем </w:t>
      </w:r>
    </w:p>
    <w:p w14:paraId="62BBC0EF" w14:textId="77777777" w:rsidR="0053597C" w:rsidRPr="00D66198" w:rsidRDefault="0053597C" w:rsidP="0053597C">
      <w:pPr>
        <w:pStyle w:val="af4"/>
        <w:shd w:val="clear" w:color="auto" w:fill="FFFFFF"/>
        <w:contextualSpacing/>
        <w:jc w:val="both"/>
        <w:rPr>
          <w:rFonts w:ascii="GHEA Grapalat" w:eastAsiaTheme="minorHAnsi" w:hAnsi="GHEA Grapalat" w:cstheme="minorBidi"/>
          <w:sz w:val="18"/>
          <w:szCs w:val="18"/>
          <w:lang w:val="hy-AM"/>
        </w:rPr>
      </w:pPr>
    </w:p>
    <w:p w14:paraId="57E58304" w14:textId="77777777" w:rsidR="0053597C" w:rsidRPr="00D66198" w:rsidRDefault="0053597C" w:rsidP="001E7BA9">
      <w:pPr>
        <w:pStyle w:val="af4"/>
        <w:shd w:val="clear" w:color="auto" w:fill="FFFFFF"/>
        <w:contextualSpacing/>
        <w:jc w:val="center"/>
        <w:rPr>
          <w:rFonts w:eastAsiaTheme="minorHAnsi" w:cstheme="minorBidi"/>
        </w:rPr>
      </w:pPr>
      <w:r w:rsidRPr="00D66198">
        <w:rPr>
          <w:rFonts w:ascii="GHEA Grapalat" w:eastAsiaTheme="minorHAnsi" w:hAnsi="GHEA Grapalat" w:cstheme="minorBidi"/>
          <w:lang w:val="hy-AM"/>
        </w:rPr>
        <w:t>--------------------------------------------------------</w:t>
      </w:r>
      <w:r w:rsidRPr="00D66198">
        <w:rPr>
          <w:rFonts w:ascii="GHEA Grapalat" w:eastAsiaTheme="minorHAnsi" w:hAnsi="GHEA Grapalat" w:cstheme="minorBidi"/>
        </w:rPr>
        <w:t>------------------</w:t>
      </w:r>
      <w:r w:rsidRPr="00D66198">
        <w:rPr>
          <w:rFonts w:ascii="GHEA Grapalat" w:eastAsiaTheme="minorHAnsi" w:hAnsi="GHEA Grapalat" w:cstheme="minorBidi"/>
          <w:lang w:val="hy-AM"/>
        </w:rPr>
        <w:t>----------------------</w:t>
      </w:r>
      <w:r w:rsidRPr="00D66198">
        <w:rPr>
          <w:rFonts w:eastAsiaTheme="minorHAnsi" w:cstheme="minorBidi"/>
        </w:rPr>
        <w:t xml:space="preserve"> </w:t>
      </w:r>
      <w:r w:rsidRPr="00D66198">
        <w:rPr>
          <w:rFonts w:eastAsiaTheme="minorHAnsi" w:cstheme="minorBidi"/>
          <w:lang w:val="hy-AM"/>
        </w:rPr>
        <w:t>.</w:t>
      </w:r>
      <w:r w:rsidRPr="00D66198">
        <w:rPr>
          <w:rFonts w:eastAsiaTheme="minorHAnsi" w:cstheme="minorBidi"/>
        </w:rPr>
        <w:t xml:space="preserve">           </w:t>
      </w:r>
      <w:r w:rsidRPr="00D66198">
        <w:rPr>
          <w:rFonts w:ascii="GHEA Grapalat" w:hAnsi="GHEA Grapalat"/>
          <w:sz w:val="16"/>
          <w:szCs w:val="16"/>
        </w:rPr>
        <w:t>крайний срок</w:t>
      </w:r>
      <w:r w:rsidRPr="00D66198">
        <w:rPr>
          <w:rFonts w:ascii="GHEA Grapalat" w:eastAsiaTheme="minorHAnsi" w:hAnsi="GHEA Grapalat" w:cstheme="minorBidi"/>
          <w:sz w:val="16"/>
          <w:szCs w:val="16"/>
        </w:rPr>
        <w:t xml:space="preserve"> поставки товаров</w:t>
      </w:r>
      <w:r w:rsidRPr="00D66198">
        <w:rPr>
          <w:rFonts w:ascii="GHEA Grapalat" w:eastAsiaTheme="minorHAnsi" w:hAnsi="GHEA Grapalat" w:cstheme="minorBidi"/>
          <w:sz w:val="16"/>
          <w:szCs w:val="16"/>
          <w:lang w:val="hy-AM"/>
        </w:rPr>
        <w:t>, предусмотренн</w:t>
      </w:r>
      <w:r w:rsidRPr="00D66198">
        <w:rPr>
          <w:rFonts w:ascii="GHEA Grapalat" w:eastAsiaTheme="minorHAnsi" w:hAnsi="GHEA Grapalat" w:cstheme="minorBidi"/>
          <w:sz w:val="16"/>
          <w:szCs w:val="16"/>
        </w:rPr>
        <w:t xml:space="preserve">ый </w:t>
      </w:r>
      <w:r w:rsidRPr="00D66198">
        <w:rPr>
          <w:rFonts w:ascii="GHEA Grapalat" w:eastAsiaTheme="minorHAnsi" w:hAnsi="GHEA Grapalat" w:cstheme="minorBidi"/>
          <w:sz w:val="16"/>
          <w:szCs w:val="16"/>
          <w:lang w:val="hy-AM"/>
        </w:rPr>
        <w:t>заключаемым договором</w:t>
      </w:r>
    </w:p>
    <w:p w14:paraId="1AE00367" w14:textId="77777777" w:rsidR="0053597C" w:rsidRPr="00D66198" w:rsidRDefault="0053597C" w:rsidP="0053597C">
      <w:pPr>
        <w:pStyle w:val="af4"/>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В день предоставления гарантии лицо, выдающее гарантию, с официального адреса</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D66198">
        <w:rPr>
          <w:rFonts w:ascii="GHEA Grapalat" w:eastAsiaTheme="minorHAnsi" w:hAnsi="GHEA Grapalat" w:cstheme="minorBidi"/>
          <w:lang w:val="hy-AM"/>
        </w:rPr>
        <w:t>.</w:t>
      </w:r>
      <w:r w:rsidRPr="00D66198">
        <w:rPr>
          <w:rFonts w:ascii="GHEA Grapalat" w:eastAsiaTheme="minorHAnsi" w:hAnsi="GHEA Grapalat" w:cstheme="minorBidi"/>
        </w:rPr>
        <w:t xml:space="preserve"> </w:t>
      </w:r>
    </w:p>
    <w:p w14:paraId="1EEF3CD1" w14:textId="77777777" w:rsidR="007B3F5F" w:rsidRPr="00D66198"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5AFCF2D1"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34FC3469" w14:textId="77777777" w:rsidR="007B3F5F" w:rsidRPr="00B138F3" w:rsidRDefault="007B3F5F" w:rsidP="007B3F5F">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4A737CFB" w14:textId="77777777" w:rsidR="007B3F5F" w:rsidRPr="00B138F3" w:rsidRDefault="007B3F5F" w:rsidP="007B3F5F">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4B8E850C"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3592EB5C"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605C05A2"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00702A06"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4550F031"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4D1B678F"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2F60B809"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2C80F801"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6AB703D2"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0A1A77BE"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34706F71"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p>
    <w:p w14:paraId="58701D76"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602728C8"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59547698"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18567B50"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48C57A96"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rPr>
      </w:pPr>
    </w:p>
    <w:p w14:paraId="5AFCB41E"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2B96C4C2"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14:paraId="5207027E"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14:paraId="71F78891"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403F18FD" w14:textId="77777777"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4FAE748E"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72BA52D6"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7108C11E"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77E592F5" w14:textId="77777777" w:rsidR="00CF2692" w:rsidRPr="00B138F3" w:rsidRDefault="00CF2692" w:rsidP="00B46D58">
      <w:pPr>
        <w:widowControl w:val="0"/>
        <w:spacing w:after="160"/>
        <w:ind w:left="567" w:right="565"/>
        <w:jc w:val="center"/>
        <w:rPr>
          <w:rFonts w:ascii="GHEA Grapalat" w:hAnsi="GHEA Grapalat"/>
          <w:b/>
        </w:rPr>
      </w:pPr>
    </w:p>
    <w:p w14:paraId="3D43B2F8" w14:textId="77777777" w:rsidR="00CF2692" w:rsidRPr="00B138F3" w:rsidRDefault="00CF2692" w:rsidP="00B46D58">
      <w:pPr>
        <w:widowControl w:val="0"/>
        <w:spacing w:after="160"/>
        <w:ind w:left="567" w:right="565"/>
        <w:jc w:val="center"/>
        <w:rPr>
          <w:rFonts w:ascii="GHEA Grapalat" w:hAnsi="GHEA Grapalat"/>
          <w:b/>
        </w:rPr>
      </w:pPr>
    </w:p>
    <w:p w14:paraId="6935B892" w14:textId="77777777" w:rsidR="007B3F5F" w:rsidRPr="00B138F3" w:rsidRDefault="007B3F5F" w:rsidP="00B46D58">
      <w:pPr>
        <w:widowControl w:val="0"/>
        <w:spacing w:after="160"/>
        <w:ind w:left="567" w:right="565"/>
        <w:jc w:val="center"/>
        <w:rPr>
          <w:rFonts w:ascii="GHEA Grapalat" w:hAnsi="GHEA Grapalat"/>
          <w:b/>
        </w:rPr>
      </w:pPr>
    </w:p>
    <w:p w14:paraId="4CF6A922" w14:textId="77777777" w:rsidR="00CF2692" w:rsidRPr="00B138F3" w:rsidRDefault="00CF2692" w:rsidP="00B46D58">
      <w:pPr>
        <w:widowControl w:val="0"/>
        <w:spacing w:after="160"/>
        <w:ind w:left="567" w:right="565"/>
        <w:jc w:val="center"/>
        <w:rPr>
          <w:rFonts w:ascii="GHEA Grapalat" w:hAnsi="GHEA Grapalat"/>
          <w:b/>
        </w:rPr>
      </w:pPr>
    </w:p>
    <w:p w14:paraId="2DC34D00" w14:textId="77777777" w:rsidR="001005B0" w:rsidRPr="00B138F3" w:rsidRDefault="001005B0" w:rsidP="00B46D58">
      <w:pPr>
        <w:widowControl w:val="0"/>
        <w:spacing w:after="160"/>
        <w:ind w:left="567" w:right="565"/>
        <w:jc w:val="center"/>
        <w:rPr>
          <w:rFonts w:ascii="GHEA Grapalat" w:hAnsi="GHEA Grapalat"/>
          <w:b/>
        </w:rPr>
      </w:pPr>
    </w:p>
    <w:p w14:paraId="386DD610" w14:textId="77777777" w:rsidR="001005B0" w:rsidRPr="00B138F3" w:rsidRDefault="001005B0" w:rsidP="00B46D58">
      <w:pPr>
        <w:widowControl w:val="0"/>
        <w:spacing w:after="160"/>
        <w:ind w:left="567" w:right="565"/>
        <w:jc w:val="center"/>
        <w:rPr>
          <w:rFonts w:ascii="GHEA Grapalat" w:hAnsi="GHEA Grapalat"/>
          <w:b/>
        </w:rPr>
      </w:pPr>
    </w:p>
    <w:p w14:paraId="68B9EE37" w14:textId="77777777" w:rsidR="001005B0" w:rsidRPr="00B138F3" w:rsidRDefault="001005B0" w:rsidP="00B46D58">
      <w:pPr>
        <w:widowControl w:val="0"/>
        <w:spacing w:after="160"/>
        <w:ind w:left="567" w:right="565"/>
        <w:jc w:val="center"/>
        <w:rPr>
          <w:rFonts w:ascii="GHEA Grapalat" w:hAnsi="GHEA Grapalat"/>
          <w:b/>
        </w:rPr>
      </w:pPr>
    </w:p>
    <w:p w14:paraId="3FF49BFB" w14:textId="77777777" w:rsidR="001005B0" w:rsidRPr="00B138F3" w:rsidRDefault="001005B0" w:rsidP="00B46D58">
      <w:pPr>
        <w:widowControl w:val="0"/>
        <w:spacing w:after="160"/>
        <w:ind w:left="567" w:right="565"/>
        <w:jc w:val="center"/>
        <w:rPr>
          <w:rFonts w:ascii="GHEA Grapalat" w:hAnsi="GHEA Grapalat"/>
          <w:b/>
        </w:rPr>
      </w:pPr>
    </w:p>
    <w:p w14:paraId="2610CA85" w14:textId="77777777" w:rsidR="00F562DD" w:rsidRDefault="00F562DD">
      <w:pPr>
        <w:rPr>
          <w:rFonts w:ascii="GHEA Grapalat" w:hAnsi="GHEA Grapalat"/>
          <w:i/>
          <w:sz w:val="22"/>
          <w:szCs w:val="22"/>
        </w:rPr>
      </w:pPr>
      <w:r>
        <w:rPr>
          <w:rFonts w:ascii="GHEA Grapalat" w:hAnsi="GHEA Grapalat"/>
          <w:i/>
          <w:sz w:val="22"/>
          <w:szCs w:val="22"/>
        </w:rPr>
        <w:br w:type="page"/>
      </w:r>
    </w:p>
    <w:p w14:paraId="6D361E17" w14:textId="77777777" w:rsidR="003E31E5" w:rsidRPr="00B138F3" w:rsidRDefault="003E31E5" w:rsidP="003E31E5">
      <w:pPr>
        <w:widowControl w:val="0"/>
        <w:spacing w:after="160"/>
        <w:ind w:firstLine="567"/>
        <w:jc w:val="right"/>
        <w:rPr>
          <w:rFonts w:ascii="GHEA Grapalat" w:hAnsi="GHEA Grapalat"/>
          <w:b/>
        </w:rPr>
      </w:pPr>
      <w:r w:rsidRPr="00B138F3">
        <w:rPr>
          <w:rFonts w:ascii="GHEA Grapalat" w:hAnsi="GHEA Grapalat"/>
          <w:b/>
        </w:rPr>
        <w:lastRenderedPageBreak/>
        <w:t>Приложение № 4</w:t>
      </w:r>
      <w:r w:rsidR="005D6FB8" w:rsidRPr="00182C2E">
        <w:rPr>
          <w:rFonts w:ascii="GHEA Grapalat" w:hAnsi="GHEA Grapalat"/>
          <w:b/>
        </w:rPr>
        <w:t>.</w:t>
      </w:r>
      <w:r>
        <w:rPr>
          <w:rFonts w:ascii="GHEA Grapalat" w:hAnsi="GHEA Grapalat"/>
          <w:b/>
        </w:rPr>
        <w:t>1</w:t>
      </w:r>
    </w:p>
    <w:p w14:paraId="502D4706" w14:textId="3C9E74C8" w:rsidR="003E31E5" w:rsidRPr="00B138F3" w:rsidRDefault="003E31E5" w:rsidP="003E31E5">
      <w:pPr>
        <w:widowControl w:val="0"/>
        <w:spacing w:after="160"/>
        <w:ind w:firstLine="567"/>
        <w:jc w:val="right"/>
        <w:rPr>
          <w:rFonts w:ascii="GHEA Grapalat" w:hAnsi="GHEA Grapalat" w:cs="Arial"/>
          <w:b/>
        </w:rPr>
      </w:pPr>
      <w:r w:rsidRPr="00B138F3">
        <w:rPr>
          <w:rFonts w:ascii="GHEA Grapalat" w:hAnsi="GHEA Grapalat"/>
          <w:b/>
        </w:rPr>
        <w:t>к Приглашению на открытый конкурс</w:t>
      </w:r>
      <w:r w:rsidRPr="00B138F3">
        <w:rPr>
          <w:rFonts w:ascii="GHEA Grapalat" w:hAnsi="GHEA Grapalat" w:cs="Arial"/>
          <w:b/>
        </w:rPr>
        <w:br/>
      </w:r>
      <w:r w:rsidRPr="00B138F3">
        <w:rPr>
          <w:rFonts w:ascii="GHEA Grapalat" w:hAnsi="GHEA Grapalat"/>
          <w:b/>
        </w:rPr>
        <w:t>под кодом "</w:t>
      </w:r>
      <w:r w:rsidR="008D585F">
        <w:rPr>
          <w:rFonts w:ascii="GHEA Grapalat" w:hAnsi="GHEA Grapalat"/>
          <w:b/>
        </w:rPr>
        <w:t>ՍՀԱՊԱԹ-ԳՀԱՊՁԲ-2026-06</w:t>
      </w:r>
      <w:r w:rsidRPr="00B138F3">
        <w:rPr>
          <w:rFonts w:ascii="GHEA Grapalat" w:hAnsi="GHEA Grapalat"/>
          <w:b/>
        </w:rPr>
        <w:t>"</w:t>
      </w:r>
      <w:r w:rsidRPr="00B138F3">
        <w:rPr>
          <w:rStyle w:val="af6"/>
          <w:rFonts w:ascii="GHEA Grapalat" w:hAnsi="GHEA Grapalat"/>
          <w:b/>
        </w:rPr>
        <w:footnoteReference w:customMarkFollows="1" w:id="18"/>
        <w:t>*</w:t>
      </w:r>
    </w:p>
    <w:p w14:paraId="740A95F5" w14:textId="77777777" w:rsidR="003E31E5" w:rsidRPr="00B138F3" w:rsidRDefault="003E31E5" w:rsidP="003E31E5">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5527BD9B" w14:textId="77777777" w:rsidR="003E31E5" w:rsidRPr="00B138F3" w:rsidRDefault="003E31E5" w:rsidP="003E31E5">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70A1C8D5" w14:textId="77777777" w:rsidR="003E31E5" w:rsidRPr="00B138F3" w:rsidRDefault="003E31E5" w:rsidP="003E31E5">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4E7015">
        <w:rPr>
          <w:rFonts w:ascii="GHEA Grapalat" w:eastAsiaTheme="minorHAnsi" w:hAnsi="GHEA Grapalat" w:cstheme="minorBidi"/>
        </w:rPr>
        <w:t>договором (далее-договор)</w:t>
      </w:r>
      <w:r w:rsidRPr="00B138F3">
        <w:rPr>
          <w:rFonts w:ascii="GHEA Grapalat" w:eastAsiaTheme="minorHAnsi" w:hAnsi="GHEA Grapalat" w:cstheme="minorBidi"/>
        </w:rPr>
        <w:t xml:space="preserve">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14:paraId="09A2984E" w14:textId="77777777" w:rsidR="003E31E5" w:rsidRPr="00B138F3" w:rsidRDefault="003E31E5" w:rsidP="003E31E5">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w:t>
      </w:r>
      <w:r w:rsidR="002D6327">
        <w:rPr>
          <w:rStyle w:val="af5"/>
          <w:rFonts w:ascii="GHEA Grapalat" w:hAnsi="GHEA Grapalat"/>
          <w:b w:val="0"/>
          <w:sz w:val="18"/>
          <w:szCs w:val="18"/>
          <w:lang w:val="hy-AM"/>
        </w:rPr>
        <w:t xml:space="preserve">                          </w:t>
      </w:r>
      <w:r w:rsidRPr="00B138F3">
        <w:rPr>
          <w:rStyle w:val="af5"/>
          <w:rFonts w:ascii="GHEA Grapalat" w:hAnsi="GHEA Grapalat"/>
          <w:b w:val="0"/>
          <w:sz w:val="18"/>
          <w:szCs w:val="18"/>
        </w:rPr>
        <w:t>номер заключаемого договора</w:t>
      </w:r>
    </w:p>
    <w:p w14:paraId="3DB9A4CE" w14:textId="77777777" w:rsidR="003E31E5" w:rsidRPr="00B138F3" w:rsidRDefault="003E31E5" w:rsidP="003E31E5">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15F43CB8" w14:textId="77777777" w:rsidR="003E31E5" w:rsidRPr="00B138F3" w:rsidRDefault="003E31E5" w:rsidP="003E31E5">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14:paraId="55CA1611"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14:paraId="44BD5EFF" w14:textId="77777777" w:rsidR="003E31E5" w:rsidRPr="00B138F3" w:rsidRDefault="003E31E5" w:rsidP="003E31E5">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2FF227CB" w14:textId="77777777" w:rsidR="003E31E5" w:rsidRPr="00B138F3" w:rsidRDefault="003E31E5" w:rsidP="003E31E5">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5"/>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77ED5156" w14:textId="77777777" w:rsidR="003E31E5" w:rsidRPr="00B138F3" w:rsidRDefault="003E31E5" w:rsidP="003E31E5">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66565217" w14:textId="77777777"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18983452" w14:textId="77777777"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221BD9D9" w14:textId="77777777" w:rsidR="003E31E5" w:rsidRPr="001A0A3E" w:rsidRDefault="00310DC1" w:rsidP="003E31E5">
      <w:pPr>
        <w:pStyle w:val="af4"/>
        <w:shd w:val="clear" w:color="auto" w:fill="FFFFFF"/>
        <w:spacing w:before="0" w:beforeAutospacing="0" w:after="0" w:afterAutospacing="0"/>
        <w:jc w:val="both"/>
        <w:rPr>
          <w:rFonts w:ascii="GHEA Grapalat" w:eastAsiaTheme="minorHAnsi" w:hAnsi="GHEA Grapalat" w:cstheme="minorBidi"/>
        </w:rPr>
      </w:pPr>
      <w:r w:rsidRPr="00CC7FFA">
        <w:rPr>
          <w:rFonts w:ascii="GHEA Grapalat" w:eastAsiaTheme="minorHAnsi" w:hAnsi="GHEA Grapalat" w:cstheme="minorBidi"/>
          <w:sz w:val="18"/>
          <w:szCs w:val="18"/>
        </w:rPr>
        <w:t xml:space="preserve">                                     наименование выдающего гарантию банка </w:t>
      </w:r>
    </w:p>
    <w:p w14:paraId="21812C2E" w14:textId="77777777"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7388AC16" w14:textId="77777777"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5D3EBDDA" w14:textId="77777777" w:rsidR="00C2217E" w:rsidRPr="003961EF" w:rsidRDefault="003E31E5" w:rsidP="00C2217E">
      <w:pPr>
        <w:pStyle w:val="af4"/>
        <w:shd w:val="clear" w:color="auto" w:fill="FFFFFF"/>
        <w:spacing w:before="0" w:beforeAutospacing="0" w:after="0" w:afterAutospacing="0"/>
        <w:jc w:val="both"/>
        <w:rPr>
          <w:rFonts w:ascii="GHEA Grapalat" w:eastAsiaTheme="minorHAnsi" w:hAnsi="GHEA Grapalat" w:cstheme="minorBidi"/>
        </w:rPr>
      </w:pPr>
      <w:r w:rsidRPr="00340AB0">
        <w:rPr>
          <w:rFonts w:ascii="GHEA Grapalat" w:eastAsiaTheme="minorHAnsi" w:hAnsi="GHEA Grapalat" w:cstheme="minorBidi"/>
        </w:rPr>
        <w:t xml:space="preserve">гарантии) в течение </w:t>
      </w:r>
      <w:r w:rsidR="007857F1">
        <w:rPr>
          <w:rFonts w:ascii="GHEA Grapalat" w:eastAsiaTheme="minorHAnsi" w:hAnsi="GHEA Grapalat" w:cstheme="minorBidi"/>
        </w:rPr>
        <w:t>пяти</w:t>
      </w:r>
      <w:r w:rsidRPr="00340AB0">
        <w:rPr>
          <w:rFonts w:ascii="GHEA Grapalat" w:eastAsiaTheme="minorHAnsi" w:hAnsi="GHEA Grapalat" w:cstheme="minorBidi"/>
        </w:rPr>
        <w:t xml:space="preserve"> рабочих дней после получения требования. </w:t>
      </w:r>
      <w:r w:rsidR="00C2217E" w:rsidRPr="00340AB0">
        <w:rPr>
          <w:rFonts w:ascii="GHEA Grapalat" w:eastAsiaTheme="minorHAnsi" w:hAnsi="GHEA Grapalat" w:cstheme="minorBidi"/>
        </w:rPr>
        <w:t xml:space="preserve">При выплате суммы гарантии учитываются вычеты из суммы гарантии на основании </w:t>
      </w:r>
      <w:r w:rsidR="00C2217E" w:rsidRPr="00340AB0">
        <w:rPr>
          <w:rFonts w:ascii="GHEA Grapalat" w:eastAsiaTheme="minorHAnsi" w:hAnsi="GHEA Grapalat" w:cstheme="minorBidi"/>
          <w:lang w:val="hy-AM"/>
        </w:rPr>
        <w:t xml:space="preserve">двухсторонне утвержденного </w:t>
      </w:r>
      <w:r w:rsidR="00C2217E" w:rsidRPr="00340AB0">
        <w:rPr>
          <w:rFonts w:ascii="GHEA Grapalat" w:eastAsiaTheme="minorHAnsi" w:hAnsi="GHEA Grapalat" w:cstheme="minorBidi"/>
        </w:rPr>
        <w:t>акта (актов) приема-передачи между бенефициаром и принципалом в рамках исполнения договора</w:t>
      </w:r>
      <w:r w:rsidR="00C2217E" w:rsidRPr="00340AB0">
        <w:rPr>
          <w:rFonts w:ascii="GHEA Grapalat" w:eastAsiaTheme="minorHAnsi" w:hAnsi="GHEA Grapalat" w:cstheme="minorBidi"/>
          <w:lang w:val="hy-AM"/>
        </w:rPr>
        <w:t xml:space="preserve"> и</w:t>
      </w:r>
      <w:r w:rsidR="00C2217E" w:rsidRPr="00340AB0">
        <w:rPr>
          <w:rFonts w:ascii="GHEA Grapalat" w:eastAsiaTheme="minorHAnsi" w:hAnsi="GHEA Grapalat" w:cstheme="minorBidi"/>
        </w:rPr>
        <w:t xml:space="preserve"> представленн</w:t>
      </w:r>
      <w:r w:rsidR="00C2217E" w:rsidRPr="00340AB0">
        <w:rPr>
          <w:rFonts w:ascii="GHEA Grapalat" w:eastAsiaTheme="minorHAnsi" w:hAnsi="GHEA Grapalat" w:cstheme="minorBidi"/>
          <w:lang w:val="hy-AM"/>
        </w:rPr>
        <w:t>ого принципалом</w:t>
      </w:r>
      <w:r w:rsidR="00C2217E" w:rsidRPr="00340AB0">
        <w:rPr>
          <w:rFonts w:ascii="GHEA Grapalat" w:eastAsiaTheme="minorHAnsi" w:hAnsi="GHEA Grapalat" w:cstheme="minorBidi"/>
        </w:rPr>
        <w:t xml:space="preserve"> лицу давшему гарантию</w:t>
      </w:r>
      <w:r w:rsidR="00240609" w:rsidRPr="00340AB0">
        <w:rPr>
          <w:rFonts w:ascii="GHEA Grapalat" w:eastAsiaTheme="minorHAnsi" w:hAnsi="GHEA Grapalat" w:cstheme="minorBidi"/>
          <w:lang w:val="hy-AM"/>
        </w:rPr>
        <w:t>.</w:t>
      </w:r>
      <w:r w:rsidR="00C2217E" w:rsidRPr="003961EF">
        <w:rPr>
          <w:rFonts w:ascii="GHEA Grapalat" w:eastAsiaTheme="minorHAnsi" w:hAnsi="GHEA Grapalat" w:cstheme="minorBidi"/>
        </w:rPr>
        <w:t xml:space="preserve"> </w:t>
      </w:r>
    </w:p>
    <w:p w14:paraId="4B0649C2" w14:textId="77777777" w:rsidR="003E31E5" w:rsidRPr="00B138F3" w:rsidRDefault="003E31E5" w:rsidP="00E85485">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4B487117" w14:textId="77777777"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3527627D" w14:textId="77777777"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42FA14CD" w14:textId="77777777"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0EFCC994"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12CDE2B9" w14:textId="77777777" w:rsidR="001C278A" w:rsidRPr="003870B7" w:rsidRDefault="001C278A" w:rsidP="001C278A">
      <w:pPr>
        <w:pStyle w:val="af4"/>
        <w:shd w:val="clear" w:color="auto" w:fill="FFFFFF"/>
        <w:ind w:firstLine="374"/>
        <w:contextualSpacing/>
        <w:jc w:val="both"/>
        <w:rPr>
          <w:rFonts w:ascii="GHEA Grapalat" w:eastAsiaTheme="minorHAnsi" w:hAnsi="GHEA Grapalat" w:cstheme="minorBidi"/>
        </w:rPr>
      </w:pPr>
      <w:r w:rsidRPr="003870B7">
        <w:rPr>
          <w:rFonts w:ascii="GHEA Grapalat" w:eastAsiaTheme="minorHAnsi" w:hAnsi="GHEA Grapalat" w:cstheme="minorBidi"/>
        </w:rPr>
        <w:t xml:space="preserve">5. Гарантия действует со дня вступления в силу договора под кодом N________________________ заключаемого  между  бенефициаром и принципалом    </w:t>
      </w:r>
    </w:p>
    <w:p w14:paraId="7F7F9045" w14:textId="77777777" w:rsidR="001C278A" w:rsidRPr="003870B7" w:rsidRDefault="001C278A" w:rsidP="001C278A">
      <w:pPr>
        <w:pStyle w:val="af4"/>
        <w:shd w:val="clear" w:color="auto" w:fill="FFFFFF"/>
        <w:ind w:firstLine="374"/>
        <w:contextualSpacing/>
        <w:jc w:val="both"/>
        <w:rPr>
          <w:rFonts w:ascii="GHEA Grapalat" w:eastAsiaTheme="minorHAnsi" w:hAnsi="GHEA Grapalat" w:cstheme="minorBidi"/>
        </w:rPr>
      </w:pPr>
      <w:r w:rsidRPr="003870B7">
        <w:rPr>
          <w:rFonts w:ascii="GHEA Grapalat" w:eastAsiaTheme="minorHAnsi" w:hAnsi="GHEA Grapalat" w:cstheme="minorBidi"/>
          <w:sz w:val="18"/>
          <w:szCs w:val="18"/>
        </w:rPr>
        <w:t>номер заключаемого договара</w:t>
      </w:r>
    </w:p>
    <w:p w14:paraId="5BCEA8B1" w14:textId="77777777" w:rsidR="001C278A" w:rsidRPr="003870B7" w:rsidRDefault="001C278A" w:rsidP="001C278A">
      <w:pPr>
        <w:pStyle w:val="af4"/>
        <w:shd w:val="clear" w:color="auto" w:fill="FFFFFF"/>
        <w:ind w:firstLine="374"/>
        <w:contextualSpacing/>
        <w:jc w:val="both"/>
        <w:rPr>
          <w:rFonts w:ascii="GHEA Grapalat" w:eastAsiaTheme="minorHAnsi" w:hAnsi="GHEA Grapalat" w:cstheme="minorBidi"/>
        </w:rPr>
      </w:pPr>
    </w:p>
    <w:p w14:paraId="222A716F" w14:textId="77777777" w:rsidR="001C278A" w:rsidRPr="003870B7" w:rsidRDefault="001C278A" w:rsidP="001C278A">
      <w:pPr>
        <w:pStyle w:val="af4"/>
        <w:shd w:val="clear" w:color="auto" w:fill="FFFFFF"/>
        <w:contextualSpacing/>
        <w:jc w:val="both"/>
        <w:rPr>
          <w:rFonts w:ascii="GHEA Grapalat" w:eastAsiaTheme="minorHAnsi" w:hAnsi="GHEA Grapalat" w:cstheme="minorBidi"/>
          <w:lang w:val="hy-AM"/>
        </w:rPr>
      </w:pPr>
      <w:r w:rsidRPr="003870B7">
        <w:rPr>
          <w:rFonts w:ascii="GHEA Grapalat" w:eastAsiaTheme="minorHAnsi" w:hAnsi="GHEA Grapalat" w:cstheme="minorBidi"/>
        </w:rPr>
        <w:t xml:space="preserve">и  действует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в</w:t>
      </w:r>
      <w:r w:rsidRPr="003870B7">
        <w:rPr>
          <w:rFonts w:ascii="GHEA Grapalat" w:hAnsi="GHEA Grapalat"/>
        </w:rPr>
        <w:t>ключительно</w:t>
      </w:r>
      <w:r w:rsidRPr="003870B7">
        <w:rPr>
          <w:rFonts w:ascii="GHEA Grapalat" w:eastAsiaTheme="minorHAnsi" w:hAnsi="GHEA Grapalat" w:cstheme="minorBidi"/>
        </w:rPr>
        <w:t xml:space="preserve">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до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девяностого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рабочего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дня</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следующего за днем </w:t>
      </w:r>
    </w:p>
    <w:p w14:paraId="514E6EB6" w14:textId="77777777" w:rsidR="001C278A" w:rsidRPr="003870B7" w:rsidRDefault="001C278A" w:rsidP="001C278A">
      <w:pPr>
        <w:pStyle w:val="af4"/>
        <w:shd w:val="clear" w:color="auto" w:fill="FFFFFF"/>
        <w:contextualSpacing/>
        <w:jc w:val="both"/>
        <w:rPr>
          <w:rFonts w:ascii="GHEA Grapalat" w:eastAsiaTheme="minorHAnsi" w:hAnsi="GHEA Grapalat" w:cstheme="minorBidi"/>
          <w:sz w:val="18"/>
          <w:szCs w:val="18"/>
          <w:lang w:val="hy-AM"/>
        </w:rPr>
      </w:pPr>
    </w:p>
    <w:p w14:paraId="48FA2F95" w14:textId="77777777" w:rsidR="001C278A" w:rsidRPr="003870B7" w:rsidRDefault="001C278A" w:rsidP="00B961C7">
      <w:pPr>
        <w:pStyle w:val="af4"/>
        <w:shd w:val="clear" w:color="auto" w:fill="FFFFFF"/>
        <w:contextualSpacing/>
        <w:jc w:val="center"/>
        <w:rPr>
          <w:rFonts w:eastAsiaTheme="minorHAnsi" w:cstheme="minorBidi"/>
        </w:rPr>
      </w:pPr>
      <w:r w:rsidRPr="003870B7">
        <w:rPr>
          <w:rFonts w:ascii="GHEA Grapalat" w:eastAsiaTheme="minorHAnsi" w:hAnsi="GHEA Grapalat" w:cstheme="minorBidi"/>
          <w:lang w:val="hy-AM"/>
        </w:rPr>
        <w:t>--------------------------------------------------------</w:t>
      </w:r>
      <w:r w:rsidRPr="003870B7">
        <w:rPr>
          <w:rFonts w:ascii="GHEA Grapalat" w:eastAsiaTheme="minorHAnsi" w:hAnsi="GHEA Grapalat" w:cstheme="minorBidi"/>
        </w:rPr>
        <w:t>------------------</w:t>
      </w:r>
      <w:r w:rsidRPr="003870B7">
        <w:rPr>
          <w:rFonts w:ascii="GHEA Grapalat" w:eastAsiaTheme="minorHAnsi" w:hAnsi="GHEA Grapalat" w:cstheme="minorBidi"/>
          <w:lang w:val="hy-AM"/>
        </w:rPr>
        <w:t>----------------------</w:t>
      </w:r>
      <w:r w:rsidRPr="003870B7">
        <w:rPr>
          <w:rFonts w:eastAsiaTheme="minorHAnsi" w:cstheme="minorBidi"/>
        </w:rPr>
        <w:t xml:space="preserve"> </w:t>
      </w:r>
      <w:r w:rsidRPr="003870B7">
        <w:rPr>
          <w:rFonts w:eastAsiaTheme="minorHAnsi" w:cstheme="minorBidi"/>
          <w:lang w:val="hy-AM"/>
        </w:rPr>
        <w:t>.</w:t>
      </w:r>
      <w:r w:rsidRPr="003870B7">
        <w:rPr>
          <w:rFonts w:eastAsiaTheme="minorHAnsi" w:cstheme="minorBidi"/>
        </w:rPr>
        <w:t xml:space="preserve">           </w:t>
      </w:r>
      <w:r w:rsidR="00B961C7" w:rsidRPr="003870B7">
        <w:rPr>
          <w:rFonts w:ascii="GHEA Grapalat" w:hAnsi="GHEA Grapalat"/>
          <w:sz w:val="16"/>
          <w:szCs w:val="16"/>
        </w:rPr>
        <w:t>крайний</w:t>
      </w:r>
      <w:r w:rsidRPr="003870B7">
        <w:rPr>
          <w:rFonts w:ascii="GHEA Grapalat" w:hAnsi="GHEA Grapalat"/>
          <w:sz w:val="16"/>
          <w:szCs w:val="16"/>
        </w:rPr>
        <w:t xml:space="preserve">  срок</w:t>
      </w:r>
      <w:r w:rsidRPr="003870B7">
        <w:rPr>
          <w:rFonts w:ascii="GHEA Grapalat" w:eastAsiaTheme="minorHAnsi" w:hAnsi="GHEA Grapalat" w:cstheme="minorBidi"/>
          <w:sz w:val="16"/>
          <w:szCs w:val="16"/>
        </w:rPr>
        <w:t xml:space="preserve"> поставки товаров</w:t>
      </w:r>
      <w:r w:rsidRPr="003870B7">
        <w:rPr>
          <w:rFonts w:ascii="GHEA Grapalat" w:eastAsiaTheme="minorHAnsi" w:hAnsi="GHEA Grapalat" w:cstheme="minorBidi"/>
          <w:sz w:val="16"/>
          <w:szCs w:val="16"/>
          <w:lang w:val="hy-AM"/>
        </w:rPr>
        <w:t>, предусмотренн</w:t>
      </w:r>
      <w:r w:rsidRPr="003870B7">
        <w:rPr>
          <w:rFonts w:ascii="GHEA Grapalat" w:eastAsiaTheme="minorHAnsi" w:hAnsi="GHEA Grapalat" w:cstheme="minorBidi"/>
          <w:sz w:val="16"/>
          <w:szCs w:val="16"/>
        </w:rPr>
        <w:t xml:space="preserve">ый </w:t>
      </w:r>
      <w:r w:rsidRPr="003870B7">
        <w:rPr>
          <w:rFonts w:ascii="GHEA Grapalat" w:eastAsiaTheme="minorHAnsi" w:hAnsi="GHEA Grapalat" w:cstheme="minorBidi"/>
          <w:sz w:val="16"/>
          <w:szCs w:val="16"/>
          <w:lang w:val="hy-AM"/>
        </w:rPr>
        <w:t>заключаемым договором</w:t>
      </w:r>
    </w:p>
    <w:p w14:paraId="41003D72" w14:textId="77777777" w:rsidR="001C278A" w:rsidRPr="003870B7" w:rsidRDefault="001C278A" w:rsidP="001C278A">
      <w:pPr>
        <w:pStyle w:val="af4"/>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t>В день предоставления гарантии лицо, выдающее гарантию, с официального адреса</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Pr="003870B7">
        <w:rPr>
          <w:rFonts w:ascii="GHEA Grapalat" w:eastAsiaTheme="minorHAnsi" w:hAnsi="GHEA Grapalat" w:cstheme="minorBidi"/>
        </w:rPr>
        <w:lastRenderedPageBreak/>
        <w:t>указанный в приглашении к процедуре закупок, организованной под кодом упомянутым в пункте 1 настоящей гарантии</w:t>
      </w:r>
      <w:r w:rsidRPr="003870B7">
        <w:rPr>
          <w:rFonts w:ascii="GHEA Grapalat" w:eastAsiaTheme="minorHAnsi" w:hAnsi="GHEA Grapalat" w:cstheme="minorBidi"/>
          <w:lang w:val="hy-AM"/>
        </w:rPr>
        <w:t>.</w:t>
      </w:r>
      <w:r w:rsidRPr="003870B7">
        <w:rPr>
          <w:rFonts w:ascii="GHEA Grapalat" w:eastAsiaTheme="minorHAnsi" w:hAnsi="GHEA Grapalat" w:cstheme="minorBidi"/>
        </w:rPr>
        <w:t xml:space="preserve"> </w:t>
      </w:r>
    </w:p>
    <w:p w14:paraId="414221D8" w14:textId="77777777" w:rsidR="001C278A" w:rsidRPr="003870B7" w:rsidRDefault="001C278A" w:rsidP="001C278A">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211936BC" w14:textId="77777777"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5F5586EA"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6F2596D2" w14:textId="77777777" w:rsidR="003E31E5" w:rsidRPr="00B138F3" w:rsidRDefault="003E31E5" w:rsidP="003E31E5">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1017F200" w14:textId="77777777" w:rsidR="003E31E5" w:rsidRPr="00B138F3" w:rsidRDefault="003E31E5" w:rsidP="003E31E5">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01AB9949"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2F242A3C"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197519CA"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3C6B2AA2"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764F50EE" w14:textId="77777777" w:rsidR="00240609" w:rsidRPr="00B87910" w:rsidRDefault="003E31E5" w:rsidP="00240609">
      <w:pPr>
        <w:pStyle w:val="af4"/>
        <w:shd w:val="clear" w:color="auto" w:fill="FFFFFF"/>
        <w:spacing w:before="0" w:beforeAutospacing="0" w:after="0" w:afterAutospacing="0"/>
        <w:ind w:firstLine="375"/>
        <w:jc w:val="both"/>
        <w:rPr>
          <w:rFonts w:ascii="GHEA Grapalat" w:eastAsiaTheme="minorHAnsi" w:hAnsi="GHEA Grapalat" w:cstheme="minorBidi"/>
        </w:rPr>
      </w:pPr>
      <w:r w:rsidRPr="007E5F1D">
        <w:rPr>
          <w:rFonts w:ascii="GHEA Grapalat" w:eastAsiaTheme="minorHAnsi" w:hAnsi="GHEA Grapalat" w:cstheme="minorBidi"/>
        </w:rPr>
        <w:t xml:space="preserve">3) </w:t>
      </w:r>
      <w:r w:rsidR="00240609" w:rsidRPr="007E5F1D">
        <w:rPr>
          <w:rFonts w:ascii="GHEA Grapalat" w:eastAsiaTheme="minorHAnsi" w:hAnsi="GHEA Grapalat" w:cstheme="minorBidi"/>
          <w:lang w:val="hy-AM"/>
        </w:rPr>
        <w:t xml:space="preserve">двухсторонне </w:t>
      </w:r>
      <w:r w:rsidR="00240609" w:rsidRPr="007E5F1D">
        <w:rPr>
          <w:rFonts w:ascii="GHEA Grapalat" w:eastAsiaTheme="minorHAnsi" w:hAnsi="GHEA Grapalat" w:cstheme="minorBidi"/>
        </w:rPr>
        <w:t>утвержденный в рамках договора между бенефициаром и принципалом акт (акты) приема-передачи или его</w:t>
      </w:r>
      <w:r w:rsidR="00240609" w:rsidRPr="007E5F1D">
        <w:rPr>
          <w:rFonts w:ascii="GHEA Grapalat" w:eastAsiaTheme="minorHAnsi" w:hAnsi="GHEA Grapalat" w:cstheme="minorBidi"/>
          <w:lang w:val="hy-AM"/>
        </w:rPr>
        <w:t xml:space="preserve"> </w:t>
      </w:r>
      <w:r w:rsidR="00240609" w:rsidRPr="007E5F1D">
        <w:rPr>
          <w:rFonts w:ascii="GHEA Grapalat" w:eastAsiaTheme="minorHAnsi" w:hAnsi="GHEA Grapalat" w:cstheme="minorBidi"/>
        </w:rPr>
        <w:t>(</w:t>
      </w:r>
      <w:r w:rsidR="00240609" w:rsidRPr="007E5F1D">
        <w:rPr>
          <w:rFonts w:ascii="GHEA Grapalat" w:eastAsiaTheme="minorHAnsi" w:hAnsi="GHEA Grapalat" w:cstheme="minorBidi"/>
          <w:lang w:val="hy-AM"/>
        </w:rPr>
        <w:t>их</w:t>
      </w:r>
      <w:r w:rsidR="00240609" w:rsidRPr="007E5F1D">
        <w:rPr>
          <w:rFonts w:ascii="GHEA Grapalat" w:eastAsiaTheme="minorHAnsi" w:hAnsi="GHEA Grapalat" w:cstheme="minorBidi"/>
        </w:rPr>
        <w:t>) копии.</w:t>
      </w:r>
      <w:r w:rsidR="00240609" w:rsidRPr="00A74B0D">
        <w:rPr>
          <w:rFonts w:ascii="GHEA Grapalat" w:eastAsiaTheme="minorHAnsi" w:hAnsi="GHEA Grapalat" w:cstheme="minorBidi"/>
        </w:rPr>
        <w:t xml:space="preserve"> </w:t>
      </w:r>
    </w:p>
    <w:p w14:paraId="5BE0B09F" w14:textId="77777777" w:rsidR="00A11DA5" w:rsidRPr="007A724D" w:rsidRDefault="00A11DA5" w:rsidP="00A11DA5">
      <w:pPr>
        <w:pStyle w:val="af4"/>
        <w:shd w:val="clear" w:color="auto" w:fill="FFFFFF"/>
        <w:spacing w:before="0" w:beforeAutospacing="0" w:after="0" w:afterAutospacing="0"/>
        <w:ind w:firstLine="375"/>
        <w:jc w:val="both"/>
        <w:rPr>
          <w:rFonts w:ascii="GHEA Grapalat" w:eastAsiaTheme="minorHAnsi" w:hAnsi="GHEA Grapalat" w:cstheme="minorBidi"/>
        </w:rPr>
      </w:pPr>
    </w:p>
    <w:p w14:paraId="55E4AED5"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411410DF"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39D81FA4"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3342AE3F"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20236E4C" w14:textId="77777777"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0A4B110F" w14:textId="77777777"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p>
    <w:p w14:paraId="7CDA2FCE" w14:textId="77777777"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968FD5A" w14:textId="77777777"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2BCC47EE"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56F02DF5"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571FE832" w14:textId="77777777"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rPr>
      </w:pPr>
    </w:p>
    <w:p w14:paraId="7E1B97FB" w14:textId="77777777"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3A285E1" w14:textId="77777777"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p>
    <w:p w14:paraId="0CF6A870" w14:textId="77777777"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p>
    <w:p w14:paraId="6DA87DCB" w14:textId="77777777"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3EEBBEB" w14:textId="77777777" w:rsidR="003E31E5" w:rsidRPr="00B138F3" w:rsidRDefault="003E31E5" w:rsidP="003E31E5">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28AC2B39"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7002DF21"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3936E262"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0997AAF0" w14:textId="77777777" w:rsidR="003E31E5" w:rsidRPr="00B138F3" w:rsidRDefault="003E31E5" w:rsidP="003E31E5">
      <w:pPr>
        <w:widowControl w:val="0"/>
        <w:spacing w:after="160"/>
        <w:ind w:left="567" w:right="565"/>
        <w:jc w:val="center"/>
        <w:rPr>
          <w:rFonts w:ascii="GHEA Grapalat" w:hAnsi="GHEA Grapalat"/>
          <w:b/>
        </w:rPr>
      </w:pPr>
    </w:p>
    <w:p w14:paraId="1A856ACB" w14:textId="77777777" w:rsidR="003E31E5" w:rsidRDefault="003E31E5">
      <w:pPr>
        <w:rPr>
          <w:rFonts w:ascii="GHEA Grapalat" w:hAnsi="GHEA Grapalat"/>
          <w:i/>
          <w:sz w:val="22"/>
          <w:szCs w:val="22"/>
        </w:rPr>
      </w:pPr>
    </w:p>
    <w:p w14:paraId="0B5EAAAB" w14:textId="77777777" w:rsidR="00BF3696" w:rsidRDefault="00BF3696">
      <w:pPr>
        <w:rPr>
          <w:rFonts w:ascii="GHEA Grapalat" w:hAnsi="GHEA Grapalat"/>
          <w:i/>
          <w:sz w:val="22"/>
          <w:szCs w:val="22"/>
        </w:rPr>
      </w:pPr>
      <w:r>
        <w:rPr>
          <w:rFonts w:ascii="GHEA Grapalat" w:hAnsi="GHEA Grapalat"/>
          <w:i/>
          <w:sz w:val="22"/>
          <w:szCs w:val="22"/>
        </w:rPr>
        <w:br w:type="page"/>
      </w:r>
    </w:p>
    <w:p w14:paraId="49C60915"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4D5755DA" w14:textId="7479FCB8"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под кодом "</w:t>
      </w:r>
      <w:r w:rsidR="008D585F">
        <w:rPr>
          <w:rFonts w:ascii="GHEA Grapalat" w:hAnsi="GHEA Grapalat"/>
          <w:i/>
          <w:sz w:val="22"/>
          <w:szCs w:val="22"/>
        </w:rPr>
        <w:t>ՍՀԱՊԱԹ-ԳՀԱՊՁԲ-2026-06</w:t>
      </w:r>
      <w:r w:rsidRPr="00B138F3">
        <w:rPr>
          <w:rStyle w:val="af6"/>
          <w:rFonts w:ascii="GHEA Grapalat" w:hAnsi="GHEA Grapalat"/>
          <w:i/>
          <w:sz w:val="22"/>
          <w:szCs w:val="22"/>
        </w:rPr>
        <w:footnoteReference w:customMarkFollows="1" w:id="19"/>
        <w:t>*</w:t>
      </w:r>
    </w:p>
    <w:p w14:paraId="2A856343" w14:textId="77777777" w:rsidR="003D2FE2" w:rsidRPr="00B138F3" w:rsidRDefault="003D2FE2" w:rsidP="003D2FE2">
      <w:pPr>
        <w:widowControl w:val="0"/>
        <w:spacing w:after="160"/>
        <w:jc w:val="center"/>
        <w:rPr>
          <w:rFonts w:ascii="GHEA Grapalat" w:hAnsi="GHEA Grapalat"/>
          <w:b/>
          <w:sz w:val="22"/>
          <w:szCs w:val="22"/>
        </w:rPr>
      </w:pPr>
    </w:p>
    <w:p w14:paraId="5A3DDDBA"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127000FD"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5E205BF2" w14:textId="77777777" w:rsidTr="00B932B8">
        <w:tc>
          <w:tcPr>
            <w:tcW w:w="4786" w:type="dxa"/>
          </w:tcPr>
          <w:p w14:paraId="6DE2AA45"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2BAB1A65"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20"/>
              <w:t>**</w:t>
            </w:r>
          </w:p>
        </w:tc>
      </w:tr>
    </w:tbl>
    <w:p w14:paraId="1A744927" w14:textId="77777777" w:rsidR="003D2FE2" w:rsidRPr="00B138F3" w:rsidRDefault="003D2FE2" w:rsidP="003D2FE2">
      <w:pPr>
        <w:widowControl w:val="0"/>
        <w:spacing w:after="160"/>
        <w:rPr>
          <w:rFonts w:ascii="GHEA Grapalat" w:hAnsi="GHEA Grapalat" w:cs="GHEA Grapalat"/>
          <w:b/>
          <w:sz w:val="22"/>
          <w:szCs w:val="22"/>
        </w:rPr>
      </w:pPr>
    </w:p>
    <w:p w14:paraId="7A2728C4"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4B53F1F8"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6E76A037"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57ED581D"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475A2D5F"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98B715F"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25893DE1"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1D179797"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2D1F2DD6"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202E2424"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252D31CD"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51DC4C34"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0B6452B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22C5F89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FDDB47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760C7E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6E24CE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62ADEFA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w:t>
      </w:r>
      <w:r w:rsidRPr="00B138F3">
        <w:rPr>
          <w:rFonts w:ascii="GHEA Grapalat" w:hAnsi="GHEA Grapalat"/>
          <w:sz w:val="22"/>
          <w:szCs w:val="22"/>
        </w:rPr>
        <w:lastRenderedPageBreak/>
        <w:t xml:space="preserve">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5D06FB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85B0F0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085C854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60724A7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BA078C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76452155"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551CB3F0"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492FD3F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4AE41D3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2C40FF47"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48E00C9"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6C10F7C"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177BFA8A"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A474898"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6BB89521"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33E0FBF"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1EEED680"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BA7A43F"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7954E41E" w14:textId="77777777" w:rsidR="003D2FE2" w:rsidRPr="00B138F3" w:rsidRDefault="003D2FE2" w:rsidP="003D2FE2">
      <w:pPr>
        <w:widowControl w:val="0"/>
        <w:spacing w:after="160"/>
        <w:jc w:val="right"/>
        <w:rPr>
          <w:rFonts w:ascii="GHEA Grapalat" w:hAnsi="GHEA Grapalat"/>
          <w:sz w:val="22"/>
          <w:szCs w:val="22"/>
        </w:rPr>
      </w:pPr>
    </w:p>
    <w:p w14:paraId="48C04DEE"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147A8732"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3BA13393" w14:textId="77777777" w:rsidR="003D2FE2" w:rsidRPr="00B138F3" w:rsidRDefault="003D2FE2" w:rsidP="003D2FE2">
      <w:pPr>
        <w:widowControl w:val="0"/>
        <w:spacing w:after="160"/>
        <w:jc w:val="both"/>
        <w:rPr>
          <w:rFonts w:ascii="GHEA Grapalat" w:hAnsi="GHEA Grapalat"/>
          <w:sz w:val="22"/>
          <w:szCs w:val="22"/>
        </w:rPr>
      </w:pPr>
    </w:p>
    <w:p w14:paraId="324460E6" w14:textId="77777777" w:rsidR="003D2FE2" w:rsidRPr="00B138F3" w:rsidRDefault="003D2FE2" w:rsidP="003D2FE2">
      <w:pPr>
        <w:widowControl w:val="0"/>
        <w:spacing w:after="160"/>
        <w:jc w:val="both"/>
        <w:rPr>
          <w:rFonts w:ascii="GHEA Grapalat" w:hAnsi="GHEA Grapalat"/>
          <w:sz w:val="22"/>
          <w:szCs w:val="22"/>
        </w:rPr>
      </w:pPr>
    </w:p>
    <w:p w14:paraId="044630E0" w14:textId="77777777" w:rsidR="003D2FE2" w:rsidRPr="00B138F3" w:rsidRDefault="003D2FE2" w:rsidP="003D2FE2">
      <w:pPr>
        <w:rPr>
          <w:sz w:val="22"/>
          <w:szCs w:val="22"/>
        </w:rPr>
      </w:pPr>
    </w:p>
    <w:p w14:paraId="13CDA246" w14:textId="77777777" w:rsidR="001005B0" w:rsidRPr="00B138F3" w:rsidRDefault="001005B0" w:rsidP="003D2FE2">
      <w:pPr>
        <w:widowControl w:val="0"/>
        <w:spacing w:after="160"/>
        <w:ind w:left="567" w:right="565"/>
        <w:jc w:val="both"/>
        <w:rPr>
          <w:rFonts w:ascii="GHEA Grapalat" w:hAnsi="GHEA Grapalat"/>
          <w:sz w:val="22"/>
          <w:szCs w:val="22"/>
        </w:rPr>
      </w:pPr>
    </w:p>
    <w:p w14:paraId="52D700F0" w14:textId="77777777" w:rsidR="001005B0" w:rsidRPr="00B138F3" w:rsidRDefault="001005B0" w:rsidP="00B46D58">
      <w:pPr>
        <w:widowControl w:val="0"/>
        <w:spacing w:after="160"/>
        <w:ind w:left="567" w:right="565"/>
        <w:jc w:val="center"/>
        <w:rPr>
          <w:rFonts w:ascii="GHEA Grapalat" w:hAnsi="GHEA Grapalat"/>
          <w:b/>
          <w:sz w:val="22"/>
          <w:szCs w:val="22"/>
        </w:rPr>
      </w:pPr>
    </w:p>
    <w:p w14:paraId="1D4BE928" w14:textId="77777777" w:rsidR="001005B0" w:rsidRPr="00B138F3" w:rsidRDefault="001005B0" w:rsidP="00B46D58">
      <w:pPr>
        <w:widowControl w:val="0"/>
        <w:spacing w:after="160"/>
        <w:ind w:left="567" w:right="565"/>
        <w:jc w:val="center"/>
        <w:rPr>
          <w:rFonts w:ascii="GHEA Grapalat" w:hAnsi="GHEA Grapalat"/>
          <w:b/>
          <w:sz w:val="22"/>
          <w:szCs w:val="22"/>
        </w:rPr>
      </w:pPr>
    </w:p>
    <w:p w14:paraId="043C6193" w14:textId="77777777" w:rsidR="001005B0" w:rsidRPr="00B138F3" w:rsidRDefault="001005B0" w:rsidP="00B46D58">
      <w:pPr>
        <w:widowControl w:val="0"/>
        <w:spacing w:after="160"/>
        <w:ind w:left="567" w:right="565"/>
        <w:jc w:val="center"/>
        <w:rPr>
          <w:rFonts w:ascii="GHEA Grapalat" w:hAnsi="GHEA Grapalat"/>
          <w:b/>
          <w:sz w:val="22"/>
          <w:szCs w:val="22"/>
        </w:rPr>
      </w:pPr>
    </w:p>
    <w:p w14:paraId="1B78072A" w14:textId="77777777" w:rsidR="001005B0" w:rsidRPr="00B138F3" w:rsidRDefault="001005B0" w:rsidP="00B46D58">
      <w:pPr>
        <w:widowControl w:val="0"/>
        <w:spacing w:after="160"/>
        <w:ind w:left="567" w:right="565"/>
        <w:jc w:val="center"/>
        <w:rPr>
          <w:rFonts w:ascii="GHEA Grapalat" w:hAnsi="GHEA Grapalat"/>
          <w:b/>
          <w:sz w:val="22"/>
          <w:szCs w:val="22"/>
        </w:rPr>
      </w:pPr>
    </w:p>
    <w:p w14:paraId="66B7AA07" w14:textId="77777777" w:rsidR="001005B0" w:rsidRPr="00B138F3" w:rsidRDefault="001005B0" w:rsidP="00B46D58">
      <w:pPr>
        <w:widowControl w:val="0"/>
        <w:spacing w:after="160"/>
        <w:ind w:left="567" w:right="565"/>
        <w:jc w:val="center"/>
        <w:rPr>
          <w:rFonts w:ascii="GHEA Grapalat" w:hAnsi="GHEA Grapalat"/>
          <w:b/>
          <w:sz w:val="22"/>
          <w:szCs w:val="22"/>
        </w:rPr>
      </w:pPr>
    </w:p>
    <w:p w14:paraId="2F02AB3B" w14:textId="77777777" w:rsidR="001005B0" w:rsidRPr="00B138F3" w:rsidRDefault="001005B0" w:rsidP="00B46D58">
      <w:pPr>
        <w:widowControl w:val="0"/>
        <w:spacing w:after="160"/>
        <w:ind w:left="567" w:right="565"/>
        <w:jc w:val="center"/>
        <w:rPr>
          <w:rFonts w:ascii="GHEA Grapalat" w:hAnsi="GHEA Grapalat"/>
          <w:b/>
        </w:rPr>
      </w:pPr>
    </w:p>
    <w:p w14:paraId="146FC45D" w14:textId="77777777" w:rsidR="001005B0" w:rsidRPr="00B138F3" w:rsidRDefault="001005B0" w:rsidP="00B46D58">
      <w:pPr>
        <w:widowControl w:val="0"/>
        <w:spacing w:after="160"/>
        <w:ind w:left="567" w:right="565"/>
        <w:jc w:val="center"/>
        <w:rPr>
          <w:rFonts w:ascii="GHEA Grapalat" w:hAnsi="GHEA Grapalat"/>
          <w:b/>
        </w:rPr>
      </w:pPr>
    </w:p>
    <w:p w14:paraId="1ECCD3AB" w14:textId="77777777" w:rsidR="001005B0" w:rsidRPr="00B138F3" w:rsidRDefault="001005B0" w:rsidP="00B46D58">
      <w:pPr>
        <w:widowControl w:val="0"/>
        <w:spacing w:after="160"/>
        <w:ind w:left="567" w:right="565"/>
        <w:jc w:val="center"/>
        <w:rPr>
          <w:rFonts w:ascii="GHEA Grapalat" w:hAnsi="GHEA Grapalat"/>
          <w:b/>
        </w:rPr>
      </w:pPr>
    </w:p>
    <w:p w14:paraId="32E0FD38" w14:textId="77777777" w:rsidR="001005B0" w:rsidRPr="00B138F3" w:rsidRDefault="001005B0" w:rsidP="00B46D58">
      <w:pPr>
        <w:widowControl w:val="0"/>
        <w:spacing w:after="160"/>
        <w:ind w:left="567" w:right="565"/>
        <w:jc w:val="center"/>
        <w:rPr>
          <w:rFonts w:ascii="GHEA Grapalat" w:hAnsi="GHEA Grapalat"/>
          <w:b/>
        </w:rPr>
      </w:pPr>
    </w:p>
    <w:p w14:paraId="7C5F2CB9" w14:textId="77777777" w:rsidR="001005B0" w:rsidRPr="00B138F3" w:rsidRDefault="001005B0" w:rsidP="00B46D58">
      <w:pPr>
        <w:widowControl w:val="0"/>
        <w:spacing w:after="160"/>
        <w:ind w:left="567" w:right="565"/>
        <w:jc w:val="center"/>
        <w:rPr>
          <w:rFonts w:ascii="GHEA Grapalat" w:hAnsi="GHEA Grapalat"/>
          <w:b/>
        </w:rPr>
      </w:pPr>
    </w:p>
    <w:p w14:paraId="6A43BE2C" w14:textId="77777777" w:rsidR="001005B0" w:rsidRPr="00B138F3" w:rsidRDefault="001005B0" w:rsidP="00B46D58">
      <w:pPr>
        <w:widowControl w:val="0"/>
        <w:spacing w:after="160"/>
        <w:ind w:left="567" w:right="565"/>
        <w:jc w:val="center"/>
        <w:rPr>
          <w:rFonts w:ascii="GHEA Grapalat" w:hAnsi="GHEA Grapalat"/>
          <w:b/>
        </w:rPr>
      </w:pPr>
    </w:p>
    <w:p w14:paraId="43E39FAF" w14:textId="77777777" w:rsidR="001005B0" w:rsidRPr="00B138F3" w:rsidRDefault="001005B0" w:rsidP="00B46D58">
      <w:pPr>
        <w:widowControl w:val="0"/>
        <w:spacing w:after="160"/>
        <w:ind w:left="567" w:right="565"/>
        <w:jc w:val="center"/>
        <w:rPr>
          <w:rFonts w:ascii="GHEA Grapalat" w:hAnsi="GHEA Grapalat"/>
          <w:b/>
        </w:rPr>
      </w:pPr>
    </w:p>
    <w:p w14:paraId="0E71E687" w14:textId="77777777" w:rsidR="001005B0" w:rsidRPr="00B138F3" w:rsidRDefault="001005B0" w:rsidP="00B46D58">
      <w:pPr>
        <w:widowControl w:val="0"/>
        <w:spacing w:after="160"/>
        <w:ind w:left="567" w:right="565"/>
        <w:jc w:val="center"/>
        <w:rPr>
          <w:rFonts w:ascii="GHEA Grapalat" w:hAnsi="GHEA Grapalat"/>
          <w:b/>
        </w:rPr>
      </w:pPr>
    </w:p>
    <w:p w14:paraId="42A57660" w14:textId="77777777" w:rsidR="001005B0" w:rsidRPr="00B138F3" w:rsidRDefault="001005B0" w:rsidP="00B46D58">
      <w:pPr>
        <w:widowControl w:val="0"/>
        <w:spacing w:after="160"/>
        <w:ind w:left="567" w:right="565"/>
        <w:jc w:val="center"/>
        <w:rPr>
          <w:rFonts w:ascii="GHEA Grapalat" w:hAnsi="GHEA Grapalat"/>
          <w:b/>
        </w:rPr>
      </w:pPr>
    </w:p>
    <w:p w14:paraId="60BB1697" w14:textId="77777777" w:rsidR="001005B0" w:rsidRPr="00B138F3" w:rsidRDefault="001005B0" w:rsidP="00B46D58">
      <w:pPr>
        <w:widowControl w:val="0"/>
        <w:spacing w:after="160"/>
        <w:ind w:left="567" w:right="565"/>
        <w:jc w:val="center"/>
        <w:rPr>
          <w:rFonts w:ascii="GHEA Grapalat" w:hAnsi="GHEA Grapalat"/>
          <w:b/>
        </w:rPr>
      </w:pPr>
    </w:p>
    <w:p w14:paraId="045E9745" w14:textId="77777777" w:rsidR="001005B0" w:rsidRPr="00B138F3" w:rsidRDefault="001005B0" w:rsidP="00B46D58">
      <w:pPr>
        <w:widowControl w:val="0"/>
        <w:spacing w:after="160"/>
        <w:ind w:left="567" w:right="565"/>
        <w:jc w:val="center"/>
        <w:rPr>
          <w:rFonts w:ascii="GHEA Grapalat" w:hAnsi="GHEA Grapalat"/>
          <w:b/>
        </w:rPr>
      </w:pPr>
    </w:p>
    <w:p w14:paraId="3BDDE192"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4EA679C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237E06"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676B0B9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9BB491"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58EA9AA2"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A9B0A6"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655CD58E"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3B19E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156FF487"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799C5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606D55E2"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048BA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47EE448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84BA5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1948372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C882A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0B475EA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798747" w14:textId="16952A59" w:rsidR="00C3421C" w:rsidRPr="00371744"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936899" w:rsidRPr="00936899">
              <w:rPr>
                <w:rFonts w:ascii="GHEA Grapalat" w:hAnsi="GHEA Grapalat"/>
              </w:rPr>
              <w:t xml:space="preserve"> </w:t>
            </w:r>
            <w:r w:rsidR="002B216A" w:rsidRPr="002B216A">
              <w:rPr>
                <w:rFonts w:ascii="GHEA Grapalat" w:hAnsi="GHEA Grapalat"/>
              </w:rPr>
              <w:t>"Памятник героям Сардарапата, Национальный музей армянской этнографии и истории освободительной борьбы"</w:t>
            </w:r>
            <w:r w:rsidR="00371744" w:rsidRPr="00371744">
              <w:rPr>
                <w:rFonts w:ascii="GHEA Grapalat" w:hAnsi="GHEA Grapalat"/>
              </w:rPr>
              <w:t xml:space="preserve">  ГНКО</w:t>
            </w:r>
          </w:p>
        </w:tc>
      </w:tr>
      <w:tr w:rsidR="00B138F3" w:rsidRPr="00B138F3" w14:paraId="61B4E24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07C8F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63C40590"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5A217F" w14:textId="35555D8E" w:rsidR="00C3421C" w:rsidRPr="00C061CB"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19051C" w:rsidRPr="00C061CB">
              <w:rPr>
                <w:rFonts w:ascii="GHEA Grapalat" w:hAnsi="GHEA Grapalat"/>
              </w:rPr>
              <w:t xml:space="preserve"> </w:t>
            </w:r>
            <w:r w:rsidR="002B216A" w:rsidRPr="00371744">
              <w:rPr>
                <w:rFonts w:ascii="GHEA Grapalat" w:hAnsi="GHEA Grapalat"/>
              </w:rPr>
              <w:t>04401986</w:t>
            </w:r>
          </w:p>
        </w:tc>
      </w:tr>
      <w:tr w:rsidR="00B138F3" w:rsidRPr="00B138F3" w14:paraId="5C6FF69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164C0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0A6391F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5412D7" w14:textId="7D4AC317" w:rsidR="00C3421C" w:rsidRPr="00C061CB"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19051C" w:rsidRPr="00C061CB">
              <w:rPr>
                <w:rFonts w:ascii="GHEA Grapalat" w:hAnsi="GHEA Grapalat"/>
              </w:rPr>
              <w:t xml:space="preserve"> </w:t>
            </w:r>
            <w:r w:rsidR="002B216A" w:rsidRPr="00371744">
              <w:rPr>
                <w:rFonts w:ascii="GHEA Grapalat" w:hAnsi="GHEA Grapalat"/>
              </w:rPr>
              <w:t>900338000558</w:t>
            </w:r>
          </w:p>
        </w:tc>
      </w:tr>
      <w:tr w:rsidR="00B138F3" w:rsidRPr="00B138F3" w14:paraId="5124A46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E415C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6515193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C4AC5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09340E5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74497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5F22A48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16CF7C"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6487B947"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F0DEE9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189A3FF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DBB42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6C828CD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3ADE1"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31B3E68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67612655"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5088730" w14:textId="77777777" w:rsidR="00C3421C" w:rsidRPr="00B138F3" w:rsidRDefault="00C3421C" w:rsidP="00DE2AE3">
            <w:pPr>
              <w:widowControl w:val="0"/>
              <w:spacing w:after="160"/>
              <w:rPr>
                <w:rFonts w:ascii="GHEA Grapalat" w:hAnsi="GHEA Grapalat" w:cs="Sylfaen"/>
              </w:rPr>
            </w:pPr>
          </w:p>
          <w:p w14:paraId="0336FD08"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6F95BF0C" w14:textId="77777777" w:rsidR="00C3421C" w:rsidRPr="00B138F3" w:rsidRDefault="00C3421C" w:rsidP="00DE2AE3">
            <w:pPr>
              <w:widowControl w:val="0"/>
              <w:spacing w:after="160"/>
              <w:rPr>
                <w:rFonts w:ascii="GHEA Grapalat" w:hAnsi="GHEA Grapalat" w:cs="Sylfaen"/>
              </w:rPr>
            </w:pPr>
          </w:p>
          <w:p w14:paraId="5ECF1078"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48B7A5BB" w14:textId="77777777" w:rsidR="00C3421C" w:rsidRPr="00B138F3" w:rsidRDefault="00C3421C" w:rsidP="00DE2AE3">
            <w:pPr>
              <w:widowControl w:val="0"/>
              <w:spacing w:after="160"/>
              <w:rPr>
                <w:rFonts w:ascii="GHEA Grapalat" w:hAnsi="GHEA Grapalat" w:cs="Sylfaen"/>
              </w:rPr>
            </w:pPr>
          </w:p>
          <w:p w14:paraId="485DE47B"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55130B96"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6B06F94"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9B564CB" w14:textId="77777777" w:rsidR="00C3421C" w:rsidRPr="00B138F3" w:rsidRDefault="00C3421C" w:rsidP="00DE2AE3">
            <w:pPr>
              <w:widowControl w:val="0"/>
              <w:spacing w:after="160"/>
              <w:rPr>
                <w:rFonts w:ascii="GHEA Grapalat" w:hAnsi="GHEA Grapalat" w:cs="Sylfaen"/>
              </w:rPr>
            </w:pPr>
          </w:p>
          <w:p w14:paraId="4EE8AC64"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4F2A60B4" w14:textId="77777777" w:rsidR="00C3421C" w:rsidRPr="00B138F3" w:rsidRDefault="00C3421C" w:rsidP="00DE2AE3">
            <w:pPr>
              <w:widowControl w:val="0"/>
              <w:spacing w:after="160"/>
              <w:jc w:val="right"/>
              <w:rPr>
                <w:rFonts w:ascii="GHEA Grapalat" w:hAnsi="GHEA Grapalat" w:cs="Tahoma"/>
              </w:rPr>
            </w:pPr>
          </w:p>
          <w:p w14:paraId="27CCB435"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732A0E6C" w14:textId="77777777" w:rsidR="00C3421C" w:rsidRPr="00B138F3" w:rsidRDefault="00C3421C" w:rsidP="00DE2AE3">
            <w:pPr>
              <w:widowControl w:val="0"/>
              <w:spacing w:after="160"/>
              <w:rPr>
                <w:rFonts w:ascii="GHEA Grapalat" w:hAnsi="GHEA Grapalat" w:cs="Sylfaen"/>
              </w:rPr>
            </w:pPr>
          </w:p>
          <w:p w14:paraId="2F7835C7"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0A0398F2"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DA00E67"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60557030" w14:textId="77777777" w:rsidR="00C3421C" w:rsidRPr="00B138F3" w:rsidRDefault="00C3421C" w:rsidP="00DE2AE3">
            <w:pPr>
              <w:widowControl w:val="0"/>
              <w:spacing w:after="160"/>
              <w:rPr>
                <w:rFonts w:ascii="GHEA Grapalat" w:hAnsi="GHEA Grapalat"/>
              </w:rPr>
            </w:pPr>
          </w:p>
          <w:p w14:paraId="48BDDB6C"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36978CFC"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6F0875B6" w14:textId="77777777" w:rsidR="00C3421C" w:rsidRPr="00B138F3" w:rsidRDefault="00C3421C" w:rsidP="00DE2AE3">
            <w:pPr>
              <w:widowControl w:val="0"/>
              <w:spacing w:after="160"/>
              <w:rPr>
                <w:rFonts w:ascii="GHEA Grapalat" w:hAnsi="GHEA Grapalat" w:cs="Tahoma"/>
              </w:rPr>
            </w:pPr>
          </w:p>
          <w:p w14:paraId="3298C2FA"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297CAE0A"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F2D7878" w14:textId="77777777" w:rsidR="00C3421C" w:rsidRPr="00B138F3" w:rsidRDefault="00C3421C" w:rsidP="00DE2AE3">
            <w:pPr>
              <w:widowControl w:val="0"/>
              <w:spacing w:after="160"/>
              <w:rPr>
                <w:rFonts w:ascii="GHEA Grapalat" w:hAnsi="GHEA Grapalat" w:cs="Tahoma"/>
              </w:rPr>
            </w:pPr>
          </w:p>
          <w:p w14:paraId="7E736E54"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2D5C8B72"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25E62DD" w14:textId="77777777" w:rsidR="00C3421C" w:rsidRPr="00B138F3" w:rsidRDefault="00C3421C" w:rsidP="00DE2AE3">
            <w:pPr>
              <w:widowControl w:val="0"/>
              <w:spacing w:after="160"/>
              <w:rPr>
                <w:rFonts w:ascii="GHEA Grapalat" w:hAnsi="GHEA Grapalat" w:cs="Arial"/>
              </w:rPr>
            </w:pPr>
          </w:p>
        </w:tc>
      </w:tr>
      <w:tr w:rsidR="00B138F3" w:rsidRPr="00B138F3" w14:paraId="017535C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70F3B87"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2E6B8C0D" w14:textId="77777777" w:rsidR="00C3421C" w:rsidRPr="00B138F3" w:rsidRDefault="00C3421C" w:rsidP="00DE2AE3">
            <w:pPr>
              <w:widowControl w:val="0"/>
              <w:spacing w:after="160"/>
              <w:rPr>
                <w:rFonts w:ascii="GHEA Grapalat" w:hAnsi="GHEA Grapalat" w:cs="Sylfaen"/>
              </w:rPr>
            </w:pPr>
          </w:p>
          <w:p w14:paraId="6EE898AD"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C360966"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70138543" w14:textId="77777777" w:rsidR="00C3421C" w:rsidRPr="00B138F3" w:rsidRDefault="00C3421C" w:rsidP="00DE2AE3">
            <w:pPr>
              <w:widowControl w:val="0"/>
              <w:spacing w:after="160"/>
              <w:rPr>
                <w:rFonts w:ascii="GHEA Grapalat" w:hAnsi="GHEA Grapalat"/>
              </w:rPr>
            </w:pPr>
          </w:p>
          <w:p w14:paraId="37EC5B3E"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089C4453" w14:textId="77777777" w:rsidR="00C3421C" w:rsidRPr="00B138F3" w:rsidRDefault="00C3421C" w:rsidP="00C3421C">
      <w:pPr>
        <w:widowControl w:val="0"/>
        <w:spacing w:after="160"/>
        <w:jc w:val="center"/>
        <w:rPr>
          <w:rFonts w:ascii="GHEA Grapalat" w:hAnsi="GHEA Grapalat" w:cs="Sylfaen"/>
        </w:rPr>
      </w:pPr>
    </w:p>
    <w:p w14:paraId="6DF5C665"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8C8F669"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20A1D09F"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9D002D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CD194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94EED5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3F3FFE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2ACAD2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57AF35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8D6A32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D3DF8B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D7C683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8B7D67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FAC233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36EA08D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09064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142E9BF"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F0E2C5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DC6D06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F36DDD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15DB0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627B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C25AB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C2238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EF8B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BCF78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37F6D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46FB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8310146"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B0A98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881C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0C292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9B2BCD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A120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25A8E98"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71D39A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3AA7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03C54D3"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58EFD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6311D3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0417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D0ADE1E"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4F7F6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C977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70513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8CF48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B8404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F067B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AC768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F0625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E9165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E09DD8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B2D36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B5D2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45FE3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DA4CF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C1C1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219D4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3FF7B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88A73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8A9C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09F95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538420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49A7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6A383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A04E32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192BA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6ADD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8C1810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27F9C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951C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7646FF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w:t>
            </w:r>
            <w:r w:rsidRPr="00B138F3">
              <w:rPr>
                <w:rFonts w:ascii="GHEA Grapalat" w:hAnsi="GHEA Grapalat"/>
                <w:sz w:val="18"/>
                <w:szCs w:val="18"/>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328DC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3FCFAC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0BB3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CE3AE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5B54A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F5500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C0AFB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C5A50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BF95B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0A14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6B794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BCB7D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8D32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BD2C5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FE129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392370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3E5E8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BBE20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7E795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6EC5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6A0EEA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6F17B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BF38C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AD01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B1065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F152F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D430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94C37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67A47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5B1A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72106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8F845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92BB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32A2B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3C3B8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4D22B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0407B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1A839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DAAAE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032C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CBFC2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38D75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7122243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C8A6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5B872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0038B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093C8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462DB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F7E738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E413E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D4DB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1FF39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74915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DA2C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1F139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C527B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F89D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7B85B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6969D7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23900F"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3E5A614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64436F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5497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F4B94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w:t>
            </w:r>
            <w:r w:rsidRPr="00B138F3">
              <w:rPr>
                <w:rFonts w:ascii="GHEA Grapalat" w:hAnsi="GHEA Grapalat"/>
                <w:sz w:val="18"/>
                <w:szCs w:val="18"/>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618705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3F2AF6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03F89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w:t>
            </w:r>
            <w:r w:rsidRPr="00B138F3">
              <w:rPr>
                <w:rFonts w:ascii="GHEA Grapalat" w:hAnsi="GHEA Grapalat"/>
                <w:sz w:val="18"/>
                <w:szCs w:val="18"/>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097AF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08DBAC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FD79DA"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43850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F67A5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3ACA10"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1866846F"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FF347C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31572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760642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805F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DCE53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F56C5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DC89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D8441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5CFA9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AA858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68664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EF40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07CE8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2DEB9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8306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AFE62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D1C98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5D11FF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A97D83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DA86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65D414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29D4C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7B8F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A2CAB8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4EBC91BD"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32FCE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4C1707E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3EA0B7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4F0D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9CD63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37766B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4F66F5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D1A93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F8865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w:t>
            </w:r>
            <w:r w:rsidRPr="00B138F3">
              <w:rPr>
                <w:rFonts w:ascii="GHEA Grapalat" w:hAnsi="GHEA Grapalat"/>
                <w:sz w:val="18"/>
                <w:szCs w:val="18"/>
              </w:rPr>
              <w:lastRenderedPageBreak/>
              <w:t>бенефициаром</w:t>
            </w:r>
          </w:p>
        </w:tc>
      </w:tr>
      <w:tr w:rsidR="00B138F3" w:rsidRPr="00B138F3" w14:paraId="33AB91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A296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22.б.</w:t>
            </w:r>
          </w:p>
        </w:tc>
        <w:tc>
          <w:tcPr>
            <w:tcW w:w="1938" w:type="dxa"/>
            <w:tcBorders>
              <w:top w:val="single" w:sz="4" w:space="0" w:color="auto"/>
              <w:left w:val="single" w:sz="4" w:space="0" w:color="auto"/>
              <w:bottom w:val="single" w:sz="4" w:space="0" w:color="auto"/>
              <w:right w:val="single" w:sz="4" w:space="0" w:color="auto"/>
            </w:tcBorders>
          </w:tcPr>
          <w:p w14:paraId="167273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FD31C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08B8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692B7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59EB0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3DBD5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DAF4D5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EDA3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2B850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3F58F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8566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EA854A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AC4DF16"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7E6AD20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3626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D650D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8CAB6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BDF67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9A4DE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4F74DA6"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3801C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07AE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8CAF1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C8D76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0BE2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50548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6AC853B"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2B1BC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D7DB9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80F9D5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A143E5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A875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AB976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8125774"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C7272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8C1B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4FA92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BC35D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F6A0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078BE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33F3F76"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54E3F9A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A070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EFB9F3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w:t>
            </w:r>
            <w:r w:rsidRPr="00B138F3">
              <w:rPr>
                <w:rFonts w:ascii="GHEA Grapalat" w:hAnsi="GHEA Grapalat"/>
                <w:sz w:val="18"/>
                <w:szCs w:val="18"/>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616BE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1A426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156B8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B138F3">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6E33139" w14:textId="77777777" w:rsidR="00C3421C" w:rsidRPr="00B138F3" w:rsidRDefault="00C3421C" w:rsidP="00DE2AE3">
            <w:pPr>
              <w:widowControl w:val="0"/>
              <w:spacing w:after="120"/>
              <w:jc w:val="center"/>
              <w:rPr>
                <w:rFonts w:ascii="GHEA Grapalat" w:hAnsi="GHEA Grapalat"/>
                <w:sz w:val="18"/>
                <w:szCs w:val="18"/>
              </w:rPr>
            </w:pPr>
          </w:p>
        </w:tc>
      </w:tr>
    </w:tbl>
    <w:p w14:paraId="48ED3A02" w14:textId="77777777" w:rsidR="001005B0" w:rsidRPr="00B138F3" w:rsidRDefault="001005B0" w:rsidP="00B46D58">
      <w:pPr>
        <w:widowControl w:val="0"/>
        <w:spacing w:after="160"/>
        <w:ind w:left="567" w:right="565"/>
        <w:jc w:val="center"/>
        <w:rPr>
          <w:rFonts w:ascii="GHEA Grapalat" w:hAnsi="GHEA Grapalat"/>
          <w:b/>
        </w:rPr>
      </w:pPr>
    </w:p>
    <w:p w14:paraId="4FD73D5C" w14:textId="77777777" w:rsidR="001005B0" w:rsidRPr="00B138F3" w:rsidRDefault="001005B0" w:rsidP="00B46D58">
      <w:pPr>
        <w:widowControl w:val="0"/>
        <w:spacing w:after="160"/>
        <w:ind w:left="567" w:right="565"/>
        <w:jc w:val="center"/>
        <w:rPr>
          <w:rFonts w:ascii="GHEA Grapalat" w:hAnsi="GHEA Grapalat"/>
          <w:b/>
        </w:rPr>
      </w:pPr>
    </w:p>
    <w:p w14:paraId="0F59DC13" w14:textId="77777777" w:rsidR="001005B0" w:rsidRPr="00B138F3" w:rsidRDefault="001005B0" w:rsidP="00B46D58">
      <w:pPr>
        <w:widowControl w:val="0"/>
        <w:spacing w:after="160"/>
        <w:ind w:left="567" w:right="565"/>
        <w:jc w:val="center"/>
        <w:rPr>
          <w:rFonts w:ascii="GHEA Grapalat" w:hAnsi="GHEA Grapalat"/>
          <w:b/>
        </w:rPr>
      </w:pPr>
    </w:p>
    <w:p w14:paraId="055C7CBA" w14:textId="77777777" w:rsidR="001005B0" w:rsidRPr="00B138F3" w:rsidRDefault="001005B0" w:rsidP="00B46D58">
      <w:pPr>
        <w:widowControl w:val="0"/>
        <w:spacing w:after="160"/>
        <w:ind w:left="567" w:right="565"/>
        <w:jc w:val="center"/>
        <w:rPr>
          <w:rFonts w:ascii="GHEA Grapalat" w:hAnsi="GHEA Grapalat"/>
          <w:b/>
        </w:rPr>
      </w:pPr>
    </w:p>
    <w:p w14:paraId="4829AB69" w14:textId="77777777" w:rsidR="001005B0" w:rsidRPr="00B138F3" w:rsidRDefault="001005B0" w:rsidP="00B46D58">
      <w:pPr>
        <w:widowControl w:val="0"/>
        <w:spacing w:after="160"/>
        <w:ind w:left="567" w:right="565"/>
        <w:jc w:val="center"/>
        <w:rPr>
          <w:rFonts w:ascii="GHEA Grapalat" w:hAnsi="GHEA Grapalat"/>
          <w:b/>
        </w:rPr>
      </w:pPr>
    </w:p>
    <w:p w14:paraId="01A1ABB2" w14:textId="77777777" w:rsidR="001005B0" w:rsidRPr="00B138F3" w:rsidRDefault="001005B0" w:rsidP="00B46D58">
      <w:pPr>
        <w:widowControl w:val="0"/>
        <w:spacing w:after="160"/>
        <w:ind w:left="567" w:right="565"/>
        <w:jc w:val="center"/>
        <w:rPr>
          <w:rFonts w:ascii="GHEA Grapalat" w:hAnsi="GHEA Grapalat"/>
          <w:b/>
        </w:rPr>
      </w:pPr>
    </w:p>
    <w:p w14:paraId="32448942" w14:textId="77777777" w:rsidR="001005B0" w:rsidRPr="00B138F3" w:rsidRDefault="001005B0" w:rsidP="00B46D58">
      <w:pPr>
        <w:widowControl w:val="0"/>
        <w:spacing w:after="160"/>
        <w:ind w:left="567" w:right="565"/>
        <w:jc w:val="center"/>
        <w:rPr>
          <w:rFonts w:ascii="GHEA Grapalat" w:hAnsi="GHEA Grapalat"/>
          <w:b/>
        </w:rPr>
      </w:pPr>
    </w:p>
    <w:p w14:paraId="0A52684C" w14:textId="77777777" w:rsidR="001005B0" w:rsidRPr="00B138F3" w:rsidRDefault="001005B0" w:rsidP="00B46D58">
      <w:pPr>
        <w:widowControl w:val="0"/>
        <w:spacing w:after="160"/>
        <w:ind w:left="567" w:right="565"/>
        <w:jc w:val="center"/>
        <w:rPr>
          <w:rFonts w:ascii="GHEA Grapalat" w:hAnsi="GHEA Grapalat"/>
          <w:b/>
        </w:rPr>
      </w:pPr>
    </w:p>
    <w:p w14:paraId="1677D6E2" w14:textId="77777777" w:rsidR="001005B0" w:rsidRPr="00B138F3" w:rsidRDefault="001005B0" w:rsidP="00B46D58">
      <w:pPr>
        <w:widowControl w:val="0"/>
        <w:spacing w:after="160"/>
        <w:ind w:left="567" w:right="565"/>
        <w:jc w:val="center"/>
        <w:rPr>
          <w:rFonts w:ascii="GHEA Grapalat" w:hAnsi="GHEA Grapalat"/>
          <w:b/>
        </w:rPr>
      </w:pPr>
    </w:p>
    <w:p w14:paraId="0E7B5ED4" w14:textId="77777777" w:rsidR="001005B0" w:rsidRPr="00B138F3" w:rsidRDefault="001005B0" w:rsidP="00B46D58">
      <w:pPr>
        <w:widowControl w:val="0"/>
        <w:spacing w:after="160"/>
        <w:ind w:left="567" w:right="565"/>
        <w:jc w:val="center"/>
        <w:rPr>
          <w:rFonts w:ascii="GHEA Grapalat" w:hAnsi="GHEA Grapalat"/>
          <w:b/>
        </w:rPr>
      </w:pPr>
    </w:p>
    <w:p w14:paraId="2DF1A81F" w14:textId="77777777" w:rsidR="001005B0" w:rsidRPr="00B138F3" w:rsidRDefault="001005B0" w:rsidP="00B46D58">
      <w:pPr>
        <w:widowControl w:val="0"/>
        <w:spacing w:after="160"/>
        <w:ind w:left="567" w:right="565"/>
        <w:jc w:val="center"/>
        <w:rPr>
          <w:rFonts w:ascii="GHEA Grapalat" w:hAnsi="GHEA Grapalat"/>
          <w:b/>
        </w:rPr>
      </w:pPr>
    </w:p>
    <w:p w14:paraId="2ACB78D4" w14:textId="77777777" w:rsidR="001005B0" w:rsidRPr="00B138F3" w:rsidRDefault="001005B0" w:rsidP="00B46D58">
      <w:pPr>
        <w:widowControl w:val="0"/>
        <w:spacing w:after="160"/>
        <w:ind w:left="567" w:right="565"/>
        <w:jc w:val="center"/>
        <w:rPr>
          <w:rFonts w:ascii="GHEA Grapalat" w:hAnsi="GHEA Grapalat"/>
          <w:b/>
        </w:rPr>
      </w:pPr>
    </w:p>
    <w:p w14:paraId="5AE72AC1" w14:textId="77777777" w:rsidR="001005B0" w:rsidRPr="00B138F3" w:rsidRDefault="001005B0" w:rsidP="00B46D58">
      <w:pPr>
        <w:widowControl w:val="0"/>
        <w:spacing w:after="160"/>
        <w:ind w:left="567" w:right="565"/>
        <w:jc w:val="center"/>
        <w:rPr>
          <w:rFonts w:ascii="GHEA Grapalat" w:hAnsi="GHEA Grapalat"/>
          <w:b/>
        </w:rPr>
      </w:pPr>
    </w:p>
    <w:p w14:paraId="7160061D" w14:textId="77777777" w:rsidR="001005B0" w:rsidRPr="00B138F3" w:rsidRDefault="001005B0" w:rsidP="00B46D58">
      <w:pPr>
        <w:widowControl w:val="0"/>
        <w:spacing w:after="160"/>
        <w:ind w:left="567" w:right="565"/>
        <w:jc w:val="center"/>
        <w:rPr>
          <w:rFonts w:ascii="GHEA Grapalat" w:hAnsi="GHEA Grapalat"/>
          <w:b/>
        </w:rPr>
      </w:pPr>
    </w:p>
    <w:p w14:paraId="0BD78086" w14:textId="77777777" w:rsidR="001005B0" w:rsidRPr="00B138F3" w:rsidRDefault="001005B0" w:rsidP="00B46D58">
      <w:pPr>
        <w:widowControl w:val="0"/>
        <w:spacing w:after="160"/>
        <w:ind w:left="567" w:right="565"/>
        <w:jc w:val="center"/>
        <w:rPr>
          <w:rFonts w:ascii="GHEA Grapalat" w:hAnsi="GHEA Grapalat"/>
          <w:b/>
        </w:rPr>
      </w:pPr>
    </w:p>
    <w:p w14:paraId="656A3D10" w14:textId="77777777" w:rsidR="001005B0" w:rsidRPr="00B138F3" w:rsidRDefault="001005B0" w:rsidP="00B46D58">
      <w:pPr>
        <w:widowControl w:val="0"/>
        <w:spacing w:after="160"/>
        <w:ind w:left="567" w:right="565"/>
        <w:jc w:val="center"/>
        <w:rPr>
          <w:rFonts w:ascii="GHEA Grapalat" w:hAnsi="GHEA Grapalat"/>
          <w:b/>
        </w:rPr>
      </w:pPr>
    </w:p>
    <w:p w14:paraId="37B58B58" w14:textId="77777777" w:rsidR="001005B0" w:rsidRPr="00B138F3" w:rsidRDefault="001005B0" w:rsidP="00B46D58">
      <w:pPr>
        <w:widowControl w:val="0"/>
        <w:spacing w:after="160"/>
        <w:ind w:left="567" w:right="565"/>
        <w:jc w:val="center"/>
        <w:rPr>
          <w:rFonts w:ascii="GHEA Grapalat" w:hAnsi="GHEA Grapalat"/>
          <w:b/>
        </w:rPr>
      </w:pPr>
    </w:p>
    <w:p w14:paraId="4AAF8476" w14:textId="77777777"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t>Приложение № 5</w:t>
      </w:r>
    </w:p>
    <w:p w14:paraId="4A79865F" w14:textId="05D85C74" w:rsidR="00235549" w:rsidRPr="00B138F3" w:rsidRDefault="00235549" w:rsidP="00235549">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Pr="00B138F3">
        <w:rPr>
          <w:rFonts w:ascii="GHEA Grapalat" w:hAnsi="GHEA Grapalat" w:cs="Arial"/>
          <w:b/>
          <w:sz w:val="24"/>
          <w:szCs w:val="24"/>
        </w:rPr>
        <w:br/>
      </w:r>
      <w:r w:rsidRPr="00B138F3">
        <w:rPr>
          <w:rFonts w:ascii="GHEA Grapalat" w:hAnsi="GHEA Grapalat"/>
          <w:b/>
          <w:sz w:val="24"/>
          <w:szCs w:val="24"/>
        </w:rPr>
        <w:t>под кодом "</w:t>
      </w:r>
      <w:r w:rsidR="008D585F">
        <w:rPr>
          <w:rFonts w:ascii="GHEA Grapalat" w:hAnsi="GHEA Grapalat"/>
          <w:b/>
          <w:sz w:val="24"/>
          <w:szCs w:val="24"/>
        </w:rPr>
        <w:t>ՍՀԱՊԱԹ-ԳՀԱՊՁԲ-2026-06</w:t>
      </w:r>
      <w:r w:rsidRPr="00B138F3">
        <w:rPr>
          <w:rFonts w:ascii="GHEA Grapalat" w:hAnsi="GHEA Grapalat"/>
          <w:b/>
          <w:sz w:val="24"/>
          <w:szCs w:val="24"/>
        </w:rPr>
        <w:t>"</w:t>
      </w:r>
      <w:r w:rsidRPr="00B138F3">
        <w:rPr>
          <w:rStyle w:val="af6"/>
          <w:rFonts w:ascii="GHEA Grapalat" w:hAnsi="GHEA Grapalat"/>
          <w:b/>
          <w:sz w:val="24"/>
          <w:szCs w:val="24"/>
        </w:rPr>
        <w:footnoteReference w:customMarkFollows="1" w:id="21"/>
        <w:t>*</w:t>
      </w:r>
    </w:p>
    <w:p w14:paraId="3324CCBE" w14:textId="77777777" w:rsidR="001005B0" w:rsidRPr="00B138F3" w:rsidRDefault="001005B0" w:rsidP="00B46D58">
      <w:pPr>
        <w:widowControl w:val="0"/>
        <w:spacing w:after="160"/>
        <w:ind w:left="567" w:right="565"/>
        <w:jc w:val="center"/>
        <w:rPr>
          <w:rFonts w:ascii="GHEA Grapalat" w:hAnsi="GHEA Grapalat"/>
          <w:b/>
        </w:rPr>
      </w:pPr>
    </w:p>
    <w:p w14:paraId="25CF73E2" w14:textId="77777777" w:rsidR="0075061D" w:rsidRPr="00B138F3" w:rsidRDefault="0075061D" w:rsidP="0075061D">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229D7D4B"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0EDC7812" w14:textId="77777777" w:rsidR="001005B0" w:rsidRPr="00B138F3" w:rsidRDefault="001005B0" w:rsidP="00B46D58">
      <w:pPr>
        <w:widowControl w:val="0"/>
        <w:spacing w:after="160"/>
        <w:ind w:left="567" w:right="565"/>
        <w:jc w:val="center"/>
        <w:rPr>
          <w:rFonts w:ascii="GHEA Grapalat" w:hAnsi="GHEA Grapalat"/>
          <w:b/>
        </w:rPr>
      </w:pPr>
    </w:p>
    <w:p w14:paraId="3AF70B81" w14:textId="77777777"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lastRenderedPageBreak/>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af5"/>
          <w:rFonts w:ascii="GHEA Grapalat" w:hAnsi="GHEA Grapalat"/>
          <w:sz w:val="22"/>
          <w:szCs w:val="22"/>
        </w:rPr>
        <w:t xml:space="preserve">  </w:t>
      </w:r>
      <w:r w:rsidRPr="00B138F3">
        <w:rPr>
          <w:rFonts w:ascii="GHEA Grapalat" w:eastAsiaTheme="minorHAnsi" w:hAnsi="GHEA Grapalat" w:cstheme="minorBidi"/>
          <w:bCs/>
        </w:rPr>
        <w:t>между</w:t>
      </w:r>
    </w:p>
    <w:p w14:paraId="328119D9" w14:textId="77777777"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Style w:val="af5"/>
          <w:rFonts w:ascii="GHEA Grapalat" w:hAnsi="GHEA Grapalat"/>
          <w:b w:val="0"/>
          <w:sz w:val="20"/>
          <w:szCs w:val="20"/>
        </w:rPr>
        <w:t xml:space="preserve">      номер заключаемого договора</w:t>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p>
    <w:p w14:paraId="1DC96656" w14:textId="77777777"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af5"/>
          <w:rFonts w:ascii="GHEA Grapalat" w:hAnsi="GHEA Grapalat"/>
          <w:b w:val="0"/>
          <w:sz w:val="20"/>
          <w:szCs w:val="20"/>
        </w:rPr>
        <w:t xml:space="preserve">   </w:t>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00875F09" w:rsidRPr="00B138F3">
        <w:rPr>
          <w:rStyle w:val="af5"/>
          <w:rFonts w:ascii="GHEA Grapalat" w:hAnsi="GHEA Grapalat"/>
          <w:b w:val="0"/>
          <w:sz w:val="20"/>
          <w:szCs w:val="20"/>
          <w:u w:val="single"/>
        </w:rPr>
        <w:t>____</w:t>
      </w:r>
      <w:r w:rsidRPr="00B138F3">
        <w:rPr>
          <w:rFonts w:eastAsiaTheme="minorHAnsi" w:cstheme="minorBidi"/>
        </w:rPr>
        <w:t xml:space="preserve">    </w:t>
      </w:r>
    </w:p>
    <w:p w14:paraId="5267B62D" w14:textId="77777777"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rPr>
        <w:t>наименование заказчика</w:t>
      </w:r>
      <w:r w:rsidRPr="00B138F3">
        <w:rPr>
          <w:rStyle w:val="af5"/>
          <w:rFonts w:ascii="GHEA Grapalat" w:hAnsi="GHEA Grapalat"/>
          <w:b w:val="0"/>
          <w:sz w:val="20"/>
          <w:szCs w:val="20"/>
        </w:rPr>
        <w:t xml:space="preserve">                                    </w:t>
      </w:r>
      <w:r w:rsidR="00875F09" w:rsidRPr="00B138F3">
        <w:rPr>
          <w:rStyle w:val="af5"/>
          <w:rFonts w:ascii="GHEA Grapalat" w:hAnsi="GHEA Grapalat"/>
          <w:b w:val="0"/>
          <w:sz w:val="20"/>
          <w:szCs w:val="20"/>
        </w:rPr>
        <w:t xml:space="preserve">        </w:t>
      </w:r>
      <w:r w:rsidRPr="00B138F3">
        <w:rPr>
          <w:rStyle w:val="af5"/>
          <w:rFonts w:ascii="GHEA Grapalat" w:hAnsi="GHEA Grapalat"/>
          <w:b w:val="0"/>
          <w:sz w:val="20"/>
          <w:szCs w:val="20"/>
        </w:rPr>
        <w:t>наименование отобранного участника</w:t>
      </w:r>
    </w:p>
    <w:p w14:paraId="6FC4BA61" w14:textId="77777777" w:rsidR="005B3A59" w:rsidRPr="00B138F3" w:rsidRDefault="005B3A59" w:rsidP="005B3A59">
      <w:pPr>
        <w:pStyle w:val="af4"/>
        <w:shd w:val="clear" w:color="auto" w:fill="FFFFFF"/>
        <w:spacing w:before="0" w:beforeAutospacing="0" w:after="0" w:afterAutospacing="0"/>
        <w:ind w:left="-142"/>
        <w:rPr>
          <w:rFonts w:cs="Sylfaen"/>
          <w:vertAlign w:val="superscript"/>
          <w:lang w:val="hy-AM"/>
        </w:rPr>
      </w:pPr>
      <w:r w:rsidRPr="00B138F3">
        <w:rPr>
          <w:rStyle w:val="af5"/>
          <w:rFonts w:ascii="GHEA Grapalat" w:hAnsi="GHEA Grapalat"/>
          <w:b w:val="0"/>
          <w:sz w:val="20"/>
          <w:szCs w:val="20"/>
        </w:rPr>
        <w:t xml:space="preserve">                                                                </w:t>
      </w:r>
      <w:r w:rsidRPr="00B138F3">
        <w:rPr>
          <w:rStyle w:val="af5"/>
          <w:rFonts w:ascii="GHEA Grapalat" w:hAnsi="GHEA Grapalat"/>
          <w:b w:val="0"/>
          <w:sz w:val="20"/>
          <w:szCs w:val="20"/>
          <w:lang w:val="hy-AM"/>
        </w:rPr>
        <w:tab/>
      </w:r>
    </w:p>
    <w:p w14:paraId="692F19DD" w14:textId="77777777" w:rsidR="005B3A59" w:rsidRPr="00B138F3" w:rsidRDefault="00875F09" w:rsidP="005B3A59">
      <w:pPr>
        <w:pStyle w:val="af4"/>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4F003296"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Fonts w:eastAsiaTheme="minorHAnsi" w:cstheme="minorBidi"/>
        </w:rPr>
        <w:t xml:space="preserve"> </w:t>
      </w:r>
    </w:p>
    <w:p w14:paraId="55A195A2"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32F64C55"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2DDB229C"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p>
    <w:p w14:paraId="4ACB8A52" w14:textId="77777777" w:rsidR="00286CDB"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7D8648D9" w14:textId="77777777" w:rsidR="00286CDB" w:rsidRPr="00B138F3" w:rsidRDefault="00286CDB" w:rsidP="00286CDB">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23A59D9A"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239BDEA9" w14:textId="77777777" w:rsidR="005B3A59" w:rsidRPr="00B138F3" w:rsidRDefault="002D4EEB"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64C74">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2DB9B856"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48E184E5" w14:textId="77777777"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0EB4343D" w14:textId="77777777"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3244C2FB"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12F8E137" w14:textId="77777777"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со дня вступления в силу договора N________________________ заключаемого  между  бенефициаром и принципалом    </w:t>
      </w:r>
    </w:p>
    <w:p w14:paraId="70E4C023" w14:textId="77777777"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sz w:val="18"/>
          <w:szCs w:val="18"/>
        </w:rPr>
        <w:t>номер заключаемого договара</w:t>
      </w:r>
    </w:p>
    <w:p w14:paraId="12ABF1A8" w14:textId="77777777"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p>
    <w:p w14:paraId="69628615" w14:textId="77777777" w:rsidR="00A944D6" w:rsidRPr="00665A01" w:rsidRDefault="00A944D6" w:rsidP="00A944D6">
      <w:pPr>
        <w:pStyle w:val="af4"/>
        <w:shd w:val="clear" w:color="auto" w:fill="FFFFFF"/>
        <w:contextualSpacing/>
        <w:jc w:val="both"/>
        <w:rPr>
          <w:rFonts w:ascii="GHEA Grapalat" w:eastAsiaTheme="minorHAnsi" w:hAnsi="GHEA Grapalat" w:cstheme="minorBidi"/>
          <w:lang w:val="hy-AM"/>
        </w:rPr>
      </w:pPr>
      <w:r w:rsidRPr="00665A01">
        <w:rPr>
          <w:rFonts w:ascii="GHEA Grapalat" w:eastAsiaTheme="minorHAnsi" w:hAnsi="GHEA Grapalat" w:cstheme="minorBidi"/>
        </w:rPr>
        <w:t xml:space="preserve">и  действует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в</w:t>
      </w:r>
      <w:r w:rsidRPr="00665A01">
        <w:rPr>
          <w:rFonts w:ascii="GHEA Grapalat" w:hAnsi="GHEA Grapalat"/>
        </w:rPr>
        <w:t>ключительно</w:t>
      </w:r>
      <w:r w:rsidRPr="00665A01">
        <w:rPr>
          <w:rFonts w:ascii="GHEA Grapalat" w:eastAsiaTheme="minorHAnsi" w:hAnsi="GHEA Grapalat" w:cstheme="minorBidi"/>
        </w:rPr>
        <w:t xml:space="preserve">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девяностого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рабочего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дня</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следующего за днем </w:t>
      </w:r>
    </w:p>
    <w:p w14:paraId="03BEBB7C" w14:textId="77777777" w:rsidR="00A944D6" w:rsidRPr="00665A01" w:rsidRDefault="00A944D6" w:rsidP="00A944D6">
      <w:pPr>
        <w:pStyle w:val="af4"/>
        <w:shd w:val="clear" w:color="auto" w:fill="FFFFFF"/>
        <w:contextualSpacing/>
        <w:jc w:val="both"/>
        <w:rPr>
          <w:rFonts w:ascii="GHEA Grapalat" w:eastAsiaTheme="minorHAnsi" w:hAnsi="GHEA Grapalat" w:cstheme="minorBidi"/>
          <w:sz w:val="18"/>
          <w:szCs w:val="18"/>
          <w:lang w:val="hy-AM"/>
        </w:rPr>
      </w:pPr>
    </w:p>
    <w:p w14:paraId="472B2E15" w14:textId="77777777" w:rsidR="00A944D6" w:rsidRPr="00665A01" w:rsidRDefault="00A944D6" w:rsidP="00A944D6">
      <w:pPr>
        <w:pStyle w:val="af4"/>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r w:rsidRPr="00665A01">
        <w:rPr>
          <w:rFonts w:ascii="GHEA Grapalat" w:hAnsi="GHEA Grapalat"/>
          <w:sz w:val="16"/>
          <w:szCs w:val="16"/>
        </w:rPr>
        <w:t>крайний  срок</w:t>
      </w:r>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14:paraId="5E93B1A5" w14:textId="77777777" w:rsidR="00A944D6" w:rsidRPr="00665A01" w:rsidRDefault="00A944D6" w:rsidP="00A944D6">
      <w:pPr>
        <w:pStyle w:val="af4"/>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закупкок, организованной с целью заключения договора упомянутого в пункте 1 настоящей гарантии. </w:t>
      </w:r>
    </w:p>
    <w:p w14:paraId="6312F4DC" w14:textId="77777777" w:rsidR="005B3A59" w:rsidRPr="00B138F3" w:rsidRDefault="005B3A59" w:rsidP="00EE62ED">
      <w:pPr>
        <w:pStyle w:val="af4"/>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694887AB"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1E898C9B" w14:textId="77777777" w:rsidR="00D273E6" w:rsidRPr="00B138F3" w:rsidRDefault="00D273E6"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1DE3D5DA" w14:textId="77777777" w:rsidR="005B3A59" w:rsidRPr="00B138F3" w:rsidRDefault="005B3A59" w:rsidP="005B3A59">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488FC0DF" w14:textId="77777777" w:rsidR="005B3A59" w:rsidRPr="00B138F3" w:rsidRDefault="005B3A59" w:rsidP="005B3A59">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4DE6F916"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30EEA52C"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4E435D34"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095B7407"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147EE5BF"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3408283"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3CDBC949"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56C5CC5C"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7D3DD343"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47DEBC7B"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p>
    <w:p w14:paraId="46F1A05C"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EA1D5EB"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619872CF"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30795241"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39556666"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rPr>
      </w:pPr>
    </w:p>
    <w:p w14:paraId="1C462848"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4A8401BC"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14:paraId="45437040"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14:paraId="473610C1"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02D9D39" w14:textId="77777777" w:rsidR="005B3A59" w:rsidRPr="00B138F3" w:rsidRDefault="005B3A59" w:rsidP="005B3A59">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70F556C4"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0F0E8CDA"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3C3E3B6C"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3A7A68DD" w14:textId="77777777" w:rsidR="005B3A59" w:rsidRPr="00B138F3" w:rsidRDefault="005B3A59" w:rsidP="005B3A59">
      <w:pPr>
        <w:pStyle w:val="af4"/>
        <w:shd w:val="clear" w:color="auto" w:fill="FFFFFF"/>
        <w:spacing w:before="0" w:beforeAutospacing="0" w:after="0" w:afterAutospacing="0"/>
        <w:ind w:firstLine="375"/>
        <w:rPr>
          <w:rFonts w:eastAsiaTheme="minorHAnsi" w:cstheme="minorBidi"/>
        </w:rPr>
      </w:pPr>
    </w:p>
    <w:p w14:paraId="0515BCD5" w14:textId="77777777" w:rsidR="005B3A59" w:rsidRPr="00B138F3" w:rsidRDefault="005B3A59" w:rsidP="005B3A59">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2DF9E2FD" w14:textId="77777777" w:rsidR="001005B0" w:rsidRPr="00B138F3" w:rsidRDefault="001005B0" w:rsidP="005B3A59">
      <w:pPr>
        <w:widowControl w:val="0"/>
        <w:spacing w:after="160"/>
        <w:ind w:left="567" w:right="565"/>
        <w:jc w:val="both"/>
        <w:rPr>
          <w:rFonts w:ascii="GHEA Grapalat" w:hAnsi="GHEA Grapalat"/>
        </w:rPr>
      </w:pPr>
    </w:p>
    <w:p w14:paraId="6685D2CF" w14:textId="77777777" w:rsidR="001005B0" w:rsidRPr="00B138F3" w:rsidRDefault="001005B0" w:rsidP="00B46D58">
      <w:pPr>
        <w:widowControl w:val="0"/>
        <w:spacing w:after="160"/>
        <w:ind w:left="567" w:right="565"/>
        <w:jc w:val="center"/>
        <w:rPr>
          <w:rFonts w:ascii="GHEA Grapalat" w:hAnsi="GHEA Grapalat"/>
          <w:b/>
        </w:rPr>
      </w:pPr>
    </w:p>
    <w:p w14:paraId="36F5334E" w14:textId="77777777" w:rsidR="001005B0" w:rsidRPr="00B138F3" w:rsidRDefault="001005B0" w:rsidP="00B46D58">
      <w:pPr>
        <w:widowControl w:val="0"/>
        <w:spacing w:after="160"/>
        <w:ind w:left="567" w:right="565"/>
        <w:jc w:val="center"/>
        <w:rPr>
          <w:rFonts w:ascii="GHEA Grapalat" w:hAnsi="GHEA Grapalat"/>
          <w:b/>
        </w:rPr>
      </w:pPr>
    </w:p>
    <w:p w14:paraId="77BE0495" w14:textId="77777777" w:rsidR="001005B0" w:rsidRPr="00B138F3" w:rsidRDefault="001005B0" w:rsidP="00B46D58">
      <w:pPr>
        <w:widowControl w:val="0"/>
        <w:spacing w:after="160"/>
        <w:ind w:left="567" w:right="565"/>
        <w:jc w:val="center"/>
        <w:rPr>
          <w:rFonts w:ascii="GHEA Grapalat" w:hAnsi="GHEA Grapalat"/>
          <w:b/>
        </w:rPr>
      </w:pPr>
    </w:p>
    <w:p w14:paraId="4FC2D2BF" w14:textId="77777777" w:rsidR="001005B0" w:rsidRPr="00B138F3" w:rsidRDefault="001005B0" w:rsidP="00B46D58">
      <w:pPr>
        <w:widowControl w:val="0"/>
        <w:spacing w:after="160"/>
        <w:ind w:left="567" w:right="565"/>
        <w:jc w:val="center"/>
        <w:rPr>
          <w:rFonts w:ascii="GHEA Grapalat" w:hAnsi="GHEA Grapalat"/>
          <w:b/>
        </w:rPr>
      </w:pPr>
    </w:p>
    <w:p w14:paraId="001BC4BB" w14:textId="77777777" w:rsidR="00FC10BB" w:rsidRDefault="00FC10BB">
      <w:pPr>
        <w:rPr>
          <w:rFonts w:ascii="GHEA Grapalat" w:hAnsi="GHEA Grapalat"/>
          <w:i/>
        </w:rPr>
      </w:pPr>
      <w:r>
        <w:rPr>
          <w:rFonts w:ascii="GHEA Grapalat" w:hAnsi="GHEA Grapalat"/>
          <w:i/>
        </w:rPr>
        <w:br w:type="page"/>
      </w:r>
    </w:p>
    <w:p w14:paraId="4456D728"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5288ED3A" w14:textId="64B9E806"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под кодом "</w:t>
      </w:r>
      <w:r w:rsidR="008D585F">
        <w:rPr>
          <w:rFonts w:ascii="GHEA Grapalat" w:hAnsi="GHEA Grapalat"/>
          <w:i/>
        </w:rPr>
        <w:t>ՍՀԱՊԱԹ-ԳՀԱՊՁԲ-2026-06</w:t>
      </w:r>
      <w:r w:rsidRPr="00B138F3">
        <w:rPr>
          <w:rStyle w:val="af6"/>
          <w:rFonts w:ascii="GHEA Grapalat" w:hAnsi="GHEA Grapalat"/>
          <w:i/>
        </w:rPr>
        <w:footnoteReference w:customMarkFollows="1" w:id="22"/>
        <w:t>*</w:t>
      </w:r>
    </w:p>
    <w:p w14:paraId="6A01AE2C" w14:textId="77777777" w:rsidR="00AF4211" w:rsidRPr="00B138F3" w:rsidRDefault="00AF4211" w:rsidP="000A214C">
      <w:pPr>
        <w:widowControl w:val="0"/>
        <w:spacing w:after="160"/>
        <w:jc w:val="center"/>
        <w:rPr>
          <w:rFonts w:ascii="GHEA Grapalat" w:hAnsi="GHEA Grapalat"/>
          <w:b/>
        </w:rPr>
      </w:pPr>
    </w:p>
    <w:p w14:paraId="5D83C199"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22A6EED7"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05579DE6" w14:textId="77777777" w:rsidTr="00DE2AE3">
        <w:tc>
          <w:tcPr>
            <w:tcW w:w="4786" w:type="dxa"/>
          </w:tcPr>
          <w:p w14:paraId="792562ED"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2A512079"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23"/>
              <w:t>**</w:t>
            </w:r>
          </w:p>
        </w:tc>
      </w:tr>
    </w:tbl>
    <w:p w14:paraId="0D512F2A" w14:textId="77777777" w:rsidR="000A214C" w:rsidRPr="00B138F3" w:rsidRDefault="000A214C" w:rsidP="000A214C">
      <w:pPr>
        <w:widowControl w:val="0"/>
        <w:spacing w:after="160"/>
        <w:rPr>
          <w:rFonts w:ascii="GHEA Grapalat" w:hAnsi="GHEA Grapalat" w:cs="GHEA Grapalat"/>
          <w:b/>
        </w:rPr>
      </w:pPr>
    </w:p>
    <w:p w14:paraId="7E8B10FB"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38176C43"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75A12293"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41B8523F"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573803A4"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AF092BB"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1A39D5D8"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37CD8501"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6274406B"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20D82689"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1F4B0B32" w14:textId="77777777" w:rsidR="000A214C" w:rsidRPr="00B138F3" w:rsidRDefault="000A214C" w:rsidP="000A214C">
      <w:pPr>
        <w:rPr>
          <w:rFonts w:ascii="GHEA Grapalat" w:hAnsi="GHEA Grapalat"/>
        </w:rPr>
      </w:pPr>
      <w:r w:rsidRPr="00B138F3">
        <w:rPr>
          <w:rFonts w:ascii="GHEA Grapalat" w:hAnsi="GHEA Grapalat"/>
        </w:rPr>
        <w:br w:type="page"/>
      </w:r>
    </w:p>
    <w:p w14:paraId="1CF9443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1BA138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7A8AC71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90513B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2D293F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383834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57505A7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0AB63F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A27DC2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36362FB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57D268D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E0D9BC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2B1E3C06"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41F16907"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w:t>
      </w:r>
      <w:r w:rsidRPr="00677822">
        <w:rPr>
          <w:rFonts w:ascii="GHEA Grapalat" w:hAnsi="GHEA Grapalat"/>
        </w:rPr>
        <w:lastRenderedPageBreak/>
        <w:t xml:space="preserve">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655709E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572302D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75319101"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994C076"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AA83454"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11EC3C9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EDDC1BA"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0C5DD7FC"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733A91B"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63EB1A0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D5207E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5F06442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E720D4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48730BB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0965A6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23170E3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68923EE"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16343F89"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6A9AE43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76334C"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41D0F3A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320AB0"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7B49FA3D"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2129B7"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2B112BF3"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11EF2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5B4F09D7"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CFCF4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6F67157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39686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2F2414A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EDB6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2491769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39056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371744" w:rsidRPr="00B138F3" w14:paraId="40407DF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7E8851" w14:textId="2F6F747D" w:rsidR="00371744" w:rsidRPr="00936899" w:rsidRDefault="00371744" w:rsidP="00371744">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936899">
              <w:rPr>
                <w:rFonts w:ascii="GHEA Grapalat" w:hAnsi="GHEA Grapalat"/>
              </w:rPr>
              <w:t xml:space="preserve"> </w:t>
            </w:r>
            <w:r w:rsidRPr="002B216A">
              <w:rPr>
                <w:rFonts w:ascii="GHEA Grapalat" w:hAnsi="GHEA Grapalat"/>
              </w:rPr>
              <w:t>"Памятник героям Сардарапата, Национальный музей армянской этнографии и истории освободительной борьбы"</w:t>
            </w:r>
            <w:r w:rsidRPr="00371744">
              <w:rPr>
                <w:rFonts w:ascii="GHEA Grapalat" w:hAnsi="GHEA Grapalat"/>
              </w:rPr>
              <w:t xml:space="preserve">  ГНКО</w:t>
            </w:r>
          </w:p>
        </w:tc>
      </w:tr>
      <w:tr w:rsidR="00371744" w:rsidRPr="00B138F3" w14:paraId="5BAAA30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2E48C7" w14:textId="39691733" w:rsidR="00371744" w:rsidRPr="00B138F3" w:rsidRDefault="00371744" w:rsidP="00371744">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371744" w:rsidRPr="00B138F3" w14:paraId="36C74730"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3E22BB" w14:textId="4B4F2465" w:rsidR="00371744" w:rsidRPr="0019051C" w:rsidRDefault="00371744" w:rsidP="00371744">
            <w:pPr>
              <w:widowControl w:val="0"/>
              <w:tabs>
                <w:tab w:val="left" w:pos="855"/>
              </w:tabs>
              <w:spacing w:after="160"/>
              <w:ind w:left="360"/>
              <w:rPr>
                <w:rFonts w:ascii="GHEA Grapalat" w:hAnsi="GHEA Grapalat"/>
                <w:lang w:val="en-US"/>
              </w:rPr>
            </w:pPr>
            <w:r w:rsidRPr="00B138F3">
              <w:rPr>
                <w:rFonts w:ascii="GHEA Grapalat" w:hAnsi="GHEA Grapalat"/>
              </w:rPr>
              <w:t>11.</w:t>
            </w:r>
            <w:r w:rsidRPr="00B138F3">
              <w:rPr>
                <w:rFonts w:ascii="GHEA Grapalat" w:hAnsi="GHEA Grapalat"/>
              </w:rPr>
              <w:tab/>
              <w:t>УНН бенефициара:</w:t>
            </w:r>
            <w:r w:rsidRPr="00C061CB">
              <w:rPr>
                <w:rFonts w:ascii="GHEA Grapalat" w:hAnsi="GHEA Grapalat"/>
              </w:rPr>
              <w:t xml:space="preserve"> </w:t>
            </w:r>
            <w:r w:rsidRPr="00371744">
              <w:rPr>
                <w:rFonts w:ascii="GHEA Grapalat" w:hAnsi="GHEA Grapalat"/>
              </w:rPr>
              <w:t>04401986</w:t>
            </w:r>
          </w:p>
        </w:tc>
      </w:tr>
      <w:tr w:rsidR="00371744" w:rsidRPr="00B138F3" w14:paraId="01DE21C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02BB75" w14:textId="059C0C65" w:rsidR="00371744" w:rsidRPr="00B138F3" w:rsidRDefault="00371744" w:rsidP="00371744">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371744" w:rsidRPr="00B138F3" w14:paraId="4F6FBA6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C220C3" w14:textId="24BD3FA9" w:rsidR="00371744" w:rsidRPr="0019051C" w:rsidRDefault="00371744" w:rsidP="00371744">
            <w:pPr>
              <w:widowControl w:val="0"/>
              <w:tabs>
                <w:tab w:val="left" w:pos="855"/>
              </w:tabs>
              <w:spacing w:after="160"/>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(сч.№)</w:t>
            </w:r>
            <w:r w:rsidRPr="00C061CB">
              <w:rPr>
                <w:rFonts w:ascii="GHEA Grapalat" w:hAnsi="GHEA Grapalat"/>
              </w:rPr>
              <w:t xml:space="preserve"> </w:t>
            </w:r>
            <w:r w:rsidRPr="00371744">
              <w:rPr>
                <w:rFonts w:ascii="GHEA Grapalat" w:hAnsi="GHEA Grapalat"/>
              </w:rPr>
              <w:t>900338000558</w:t>
            </w:r>
          </w:p>
        </w:tc>
      </w:tr>
      <w:tr w:rsidR="00B138F3" w:rsidRPr="00B138F3" w14:paraId="430B608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4EB89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0764060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82EA5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034A676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4759BD"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23B7C86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6E8A2D"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3B103C16"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C90D38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7320A63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DDE17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170410A3"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9681F3"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22F7EE5B"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1FEEA06"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7B64B37B" w14:textId="77777777" w:rsidR="00BE2572" w:rsidRPr="00B138F3" w:rsidRDefault="00BE2572" w:rsidP="00DE2AE3">
            <w:pPr>
              <w:widowControl w:val="0"/>
              <w:spacing w:after="160"/>
              <w:rPr>
                <w:rFonts w:ascii="GHEA Grapalat" w:hAnsi="GHEA Grapalat" w:cs="Sylfaen"/>
              </w:rPr>
            </w:pPr>
          </w:p>
          <w:p w14:paraId="61466493"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648D5502" w14:textId="77777777" w:rsidR="00BE2572" w:rsidRPr="00B138F3" w:rsidRDefault="00BE2572" w:rsidP="00DE2AE3">
            <w:pPr>
              <w:widowControl w:val="0"/>
              <w:spacing w:after="160"/>
              <w:rPr>
                <w:rFonts w:ascii="GHEA Grapalat" w:hAnsi="GHEA Grapalat" w:cs="Sylfaen"/>
              </w:rPr>
            </w:pPr>
          </w:p>
          <w:p w14:paraId="1D03265D"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1CE38232" w14:textId="77777777" w:rsidR="00BE2572" w:rsidRPr="00B138F3" w:rsidRDefault="00BE2572" w:rsidP="00DE2AE3">
            <w:pPr>
              <w:widowControl w:val="0"/>
              <w:spacing w:after="160"/>
              <w:rPr>
                <w:rFonts w:ascii="GHEA Grapalat" w:hAnsi="GHEA Grapalat" w:cs="Sylfaen"/>
              </w:rPr>
            </w:pPr>
          </w:p>
          <w:p w14:paraId="5F068BC8"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192D6CC6"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7EB297BB"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2473DCCB" w14:textId="77777777" w:rsidR="00BE2572" w:rsidRPr="00B138F3" w:rsidRDefault="00BE2572" w:rsidP="00DE2AE3">
            <w:pPr>
              <w:widowControl w:val="0"/>
              <w:spacing w:after="160"/>
              <w:rPr>
                <w:rFonts w:ascii="GHEA Grapalat" w:hAnsi="GHEA Grapalat" w:cs="Sylfaen"/>
              </w:rPr>
            </w:pPr>
          </w:p>
          <w:p w14:paraId="0BEA14F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2E330A91" w14:textId="77777777" w:rsidR="00BE2572" w:rsidRPr="00B138F3" w:rsidRDefault="00BE2572" w:rsidP="00DE2AE3">
            <w:pPr>
              <w:widowControl w:val="0"/>
              <w:spacing w:after="160"/>
              <w:jc w:val="right"/>
              <w:rPr>
                <w:rFonts w:ascii="GHEA Grapalat" w:hAnsi="GHEA Grapalat" w:cs="Tahoma"/>
              </w:rPr>
            </w:pPr>
          </w:p>
          <w:p w14:paraId="77293769"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033FB614" w14:textId="77777777" w:rsidR="00BE2572" w:rsidRPr="00B138F3" w:rsidRDefault="00BE2572" w:rsidP="00DE2AE3">
            <w:pPr>
              <w:widowControl w:val="0"/>
              <w:spacing w:after="160"/>
              <w:rPr>
                <w:rFonts w:ascii="GHEA Grapalat" w:hAnsi="GHEA Grapalat" w:cs="Sylfaen"/>
              </w:rPr>
            </w:pPr>
          </w:p>
          <w:p w14:paraId="3E38C55A"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3D40038C"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C7FEFAE"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731A98C9" w14:textId="77777777" w:rsidR="00BE2572" w:rsidRPr="00B138F3" w:rsidRDefault="00BE2572" w:rsidP="00DE2AE3">
            <w:pPr>
              <w:widowControl w:val="0"/>
              <w:spacing w:after="160"/>
              <w:rPr>
                <w:rFonts w:ascii="GHEA Grapalat" w:hAnsi="GHEA Grapalat"/>
              </w:rPr>
            </w:pPr>
          </w:p>
          <w:p w14:paraId="5E644829"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48313186"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2245B959" w14:textId="77777777" w:rsidR="00BE2572" w:rsidRPr="00B138F3" w:rsidRDefault="00BE2572" w:rsidP="00DE2AE3">
            <w:pPr>
              <w:widowControl w:val="0"/>
              <w:spacing w:after="160"/>
              <w:rPr>
                <w:rFonts w:ascii="GHEA Grapalat" w:hAnsi="GHEA Grapalat" w:cs="Tahoma"/>
              </w:rPr>
            </w:pPr>
          </w:p>
          <w:p w14:paraId="67E452BD"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D46FA79"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703B751" w14:textId="77777777" w:rsidR="00BE2572" w:rsidRPr="00B138F3" w:rsidRDefault="00BE2572" w:rsidP="00DE2AE3">
            <w:pPr>
              <w:widowControl w:val="0"/>
              <w:spacing w:after="160"/>
              <w:rPr>
                <w:rFonts w:ascii="GHEA Grapalat" w:hAnsi="GHEA Grapalat" w:cs="Tahoma"/>
              </w:rPr>
            </w:pPr>
          </w:p>
          <w:p w14:paraId="149C8395"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5370A6D9"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23BDA3C2" w14:textId="77777777" w:rsidR="00BE2572" w:rsidRPr="00B138F3" w:rsidRDefault="00BE2572" w:rsidP="00DE2AE3">
            <w:pPr>
              <w:widowControl w:val="0"/>
              <w:spacing w:after="160"/>
              <w:rPr>
                <w:rFonts w:ascii="GHEA Grapalat" w:hAnsi="GHEA Grapalat" w:cs="Arial"/>
              </w:rPr>
            </w:pPr>
          </w:p>
        </w:tc>
      </w:tr>
      <w:tr w:rsidR="00B138F3" w:rsidRPr="00B138F3" w14:paraId="7AA2AAA7"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BD4E2EE"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1112B2D5" w14:textId="77777777" w:rsidR="00BE2572" w:rsidRPr="00B138F3" w:rsidRDefault="00BE2572" w:rsidP="00DE2AE3">
            <w:pPr>
              <w:widowControl w:val="0"/>
              <w:spacing w:after="160"/>
              <w:rPr>
                <w:rFonts w:ascii="GHEA Grapalat" w:hAnsi="GHEA Grapalat" w:cs="Sylfaen"/>
              </w:rPr>
            </w:pPr>
          </w:p>
          <w:p w14:paraId="15635E36"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0220660"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545B52A9" w14:textId="77777777" w:rsidR="00BE2572" w:rsidRPr="00B138F3" w:rsidRDefault="00BE2572" w:rsidP="00DE2AE3">
            <w:pPr>
              <w:widowControl w:val="0"/>
              <w:spacing w:after="160"/>
              <w:rPr>
                <w:rFonts w:ascii="GHEA Grapalat" w:hAnsi="GHEA Grapalat"/>
              </w:rPr>
            </w:pPr>
          </w:p>
          <w:p w14:paraId="4E7F09AA"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4D79B816" w14:textId="77777777" w:rsidR="00BE2572" w:rsidRPr="00B138F3" w:rsidRDefault="00BE2572" w:rsidP="00BE2572">
      <w:pPr>
        <w:widowControl w:val="0"/>
        <w:spacing w:after="160"/>
        <w:jc w:val="center"/>
        <w:rPr>
          <w:rFonts w:ascii="GHEA Grapalat" w:hAnsi="GHEA Grapalat" w:cs="Sylfaen"/>
        </w:rPr>
      </w:pPr>
    </w:p>
    <w:p w14:paraId="519801BA"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F871F53"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0DC99C6E"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57C2BDD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82E34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A56FBC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605F65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DC7EA1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96BDAE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9B8CCD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198466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09D1AAA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B8D466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5D1AC1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96BD00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F9239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4D72CD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DDF73B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06818B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489E6E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F59E0D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18B1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66CB8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3F526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E146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356ADE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6EF3246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1275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D2D368B"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A9250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2569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858BA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039AD0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C980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D4828A0"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44B64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6A00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CA12202"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CA290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4FF481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354E1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900E24E"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1F695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C07E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2B41F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3214F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3292C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2833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B4F01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0F715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0889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C8D48A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3BFF3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B015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745A5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5F288E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7A438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17D94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9C208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96A4D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F1F5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E6CA7A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96980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6605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7F394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6A66B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4B98E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2FE5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3E9300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87D2F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86C2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DED53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w:t>
            </w:r>
            <w:r w:rsidRPr="00B138F3">
              <w:rPr>
                <w:rFonts w:ascii="GHEA Grapalat" w:hAnsi="GHEA Grapalat"/>
                <w:sz w:val="18"/>
                <w:szCs w:val="18"/>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49BB6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6449E98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A68D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9943B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6BE20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035D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73252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0958C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C7BD24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91BC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BF206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EF8FA3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A40F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0EE0E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7A267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0FDB80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3F2D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3AE948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B858B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3794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839BA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9A95A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E5AE7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8A78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B4385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86FAE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735B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78D9A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63D1D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623F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43648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17FBD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94206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9ABBC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C63A8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01A12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94CA1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41AD6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49F66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3055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35D24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73F3D2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199575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42CDB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4DA12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D05E8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BF56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55CFE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B9CCD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6FE04B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BD75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05A186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B669A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4323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CC72B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F5F12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CC7C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1D846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110B3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D3903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75192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94905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46C9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FAC8A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w:t>
            </w:r>
            <w:r w:rsidRPr="00B138F3">
              <w:rPr>
                <w:rFonts w:ascii="GHEA Grapalat" w:hAnsi="GHEA Grapalat"/>
                <w:sz w:val="18"/>
                <w:szCs w:val="18"/>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393976E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C94709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5B0FC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w:t>
            </w:r>
            <w:r w:rsidRPr="00B138F3">
              <w:rPr>
                <w:rFonts w:ascii="GHEA Grapalat" w:hAnsi="GHEA Grapalat"/>
                <w:sz w:val="18"/>
                <w:szCs w:val="18"/>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1E495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53FE9F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6CA3EF"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FD9BD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F4F468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50BD4C"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177ADECF"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5FC268A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03533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50E5FE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2CE7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7CB19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58B69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63AB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ABE2B5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C92AA6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1A062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BA82B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6158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B96BF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135C8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6C47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FFF35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CA1B3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727773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329CCB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9ED7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41BED1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08824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FE4C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3C6DC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5F0F5B7C"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B3584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F2B13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658B17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35CB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EBA93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36BE30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967B8B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B26C6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9985F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w:t>
            </w:r>
            <w:r w:rsidRPr="00B138F3">
              <w:rPr>
                <w:rFonts w:ascii="GHEA Grapalat" w:hAnsi="GHEA Grapalat"/>
                <w:sz w:val="18"/>
                <w:szCs w:val="18"/>
              </w:rPr>
              <w:lastRenderedPageBreak/>
              <w:t>бенефициаром</w:t>
            </w:r>
          </w:p>
        </w:tc>
      </w:tr>
      <w:tr w:rsidR="00B138F3" w:rsidRPr="00B138F3" w14:paraId="75E56F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20EA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22.б.</w:t>
            </w:r>
          </w:p>
        </w:tc>
        <w:tc>
          <w:tcPr>
            <w:tcW w:w="1938" w:type="dxa"/>
            <w:tcBorders>
              <w:top w:val="single" w:sz="4" w:space="0" w:color="auto"/>
              <w:left w:val="single" w:sz="4" w:space="0" w:color="auto"/>
              <w:bottom w:val="single" w:sz="4" w:space="0" w:color="auto"/>
              <w:right w:val="single" w:sz="4" w:space="0" w:color="auto"/>
            </w:tcBorders>
          </w:tcPr>
          <w:p w14:paraId="1DC8C5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A4F22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F949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E7496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9CF9B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C82ED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7230FD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E6DD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CBCFA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8E2C2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3BB7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3EF319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A4EF59A"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56CAE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6D4DD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850D8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09BD43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287A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CED6F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BDC81CF"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1B10E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5D15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F0E39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FB422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8A46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FC356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3DBC8BF"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6B171A5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8020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E65391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C4CFE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C797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41913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114EEBA"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ACAC2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5AE52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A1610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B7507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B225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4553E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54F35AB"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31C1077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A3F3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FBACE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w:t>
            </w:r>
            <w:r w:rsidRPr="00B138F3">
              <w:rPr>
                <w:rFonts w:ascii="GHEA Grapalat" w:hAnsi="GHEA Grapalat"/>
                <w:sz w:val="18"/>
                <w:szCs w:val="18"/>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C8E47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96918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FE366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B138F3">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1ECBAA4" w14:textId="77777777" w:rsidR="00BE2572" w:rsidRPr="00B138F3" w:rsidRDefault="00BE2572" w:rsidP="00DE2AE3">
            <w:pPr>
              <w:widowControl w:val="0"/>
              <w:spacing w:after="120"/>
              <w:jc w:val="center"/>
              <w:rPr>
                <w:rFonts w:ascii="GHEA Grapalat" w:hAnsi="GHEA Grapalat"/>
                <w:sz w:val="18"/>
                <w:szCs w:val="18"/>
              </w:rPr>
            </w:pPr>
          </w:p>
        </w:tc>
      </w:tr>
    </w:tbl>
    <w:p w14:paraId="55470FB4" w14:textId="77777777" w:rsidR="00BE2572" w:rsidRPr="00B138F3" w:rsidRDefault="00BE2572" w:rsidP="00BE2572">
      <w:pPr>
        <w:widowControl w:val="0"/>
        <w:spacing w:after="160"/>
        <w:ind w:left="567" w:right="565"/>
        <w:jc w:val="center"/>
        <w:rPr>
          <w:rFonts w:ascii="GHEA Grapalat" w:hAnsi="GHEA Grapalat"/>
          <w:b/>
        </w:rPr>
      </w:pPr>
    </w:p>
    <w:p w14:paraId="22325930" w14:textId="77777777" w:rsidR="00BE2572" w:rsidRPr="00B138F3" w:rsidRDefault="00BE2572" w:rsidP="00BE2572">
      <w:pPr>
        <w:widowControl w:val="0"/>
        <w:spacing w:after="160"/>
        <w:ind w:left="567" w:right="565"/>
        <w:jc w:val="center"/>
        <w:rPr>
          <w:rFonts w:ascii="GHEA Grapalat" w:hAnsi="GHEA Grapalat"/>
          <w:b/>
        </w:rPr>
      </w:pPr>
    </w:p>
    <w:p w14:paraId="00945664" w14:textId="77777777" w:rsidR="00BE2572" w:rsidRPr="00B138F3" w:rsidRDefault="00BE2572" w:rsidP="00BE2572">
      <w:pPr>
        <w:widowControl w:val="0"/>
        <w:spacing w:after="160"/>
        <w:ind w:left="567" w:right="565"/>
        <w:jc w:val="center"/>
        <w:rPr>
          <w:rFonts w:ascii="GHEA Grapalat" w:hAnsi="GHEA Grapalat"/>
          <w:b/>
        </w:rPr>
      </w:pPr>
    </w:p>
    <w:p w14:paraId="55C2E689" w14:textId="77777777" w:rsidR="00BE2572" w:rsidRPr="00B138F3" w:rsidRDefault="00BE2572" w:rsidP="00BE2572">
      <w:pPr>
        <w:widowControl w:val="0"/>
        <w:spacing w:after="160"/>
        <w:ind w:left="567" w:right="565"/>
        <w:jc w:val="center"/>
        <w:rPr>
          <w:rFonts w:ascii="GHEA Grapalat" w:hAnsi="GHEA Grapalat"/>
          <w:b/>
        </w:rPr>
      </w:pPr>
    </w:p>
    <w:p w14:paraId="3112F60E" w14:textId="77777777" w:rsidR="00BE2572" w:rsidRPr="00B138F3" w:rsidRDefault="00BE2572" w:rsidP="00BE2572">
      <w:pPr>
        <w:widowControl w:val="0"/>
        <w:spacing w:after="160"/>
        <w:ind w:left="567" w:right="565"/>
        <w:jc w:val="center"/>
        <w:rPr>
          <w:rFonts w:ascii="GHEA Grapalat" w:hAnsi="GHEA Grapalat"/>
          <w:b/>
        </w:rPr>
      </w:pPr>
    </w:p>
    <w:p w14:paraId="3F7645B0" w14:textId="77777777" w:rsidR="00BE2572" w:rsidRPr="00B138F3" w:rsidRDefault="00BE2572" w:rsidP="00BE2572">
      <w:pPr>
        <w:widowControl w:val="0"/>
        <w:spacing w:after="160"/>
        <w:ind w:left="567" w:right="565"/>
        <w:jc w:val="center"/>
        <w:rPr>
          <w:rFonts w:ascii="GHEA Grapalat" w:hAnsi="GHEA Grapalat"/>
          <w:b/>
        </w:rPr>
      </w:pPr>
    </w:p>
    <w:p w14:paraId="375C392B" w14:textId="77777777" w:rsidR="00BE2572" w:rsidRPr="00B138F3" w:rsidRDefault="00BE2572" w:rsidP="00BE2572">
      <w:pPr>
        <w:widowControl w:val="0"/>
        <w:spacing w:after="160"/>
        <w:ind w:left="567" w:right="565"/>
        <w:jc w:val="center"/>
        <w:rPr>
          <w:rFonts w:ascii="GHEA Grapalat" w:hAnsi="GHEA Grapalat"/>
          <w:b/>
        </w:rPr>
      </w:pPr>
    </w:p>
    <w:p w14:paraId="680A045B" w14:textId="77777777" w:rsidR="00BE2572" w:rsidRPr="00B138F3" w:rsidRDefault="00BE2572" w:rsidP="00BE2572">
      <w:pPr>
        <w:widowControl w:val="0"/>
        <w:spacing w:after="160"/>
        <w:ind w:left="567" w:right="565"/>
        <w:jc w:val="center"/>
        <w:rPr>
          <w:rFonts w:ascii="GHEA Grapalat" w:hAnsi="GHEA Grapalat"/>
          <w:b/>
        </w:rPr>
      </w:pPr>
    </w:p>
    <w:p w14:paraId="6355F9D0" w14:textId="77777777" w:rsidR="00BE2572" w:rsidRPr="00B138F3" w:rsidRDefault="00BE2572" w:rsidP="00BE2572">
      <w:pPr>
        <w:widowControl w:val="0"/>
        <w:spacing w:after="160"/>
        <w:ind w:left="567" w:right="565"/>
        <w:jc w:val="center"/>
        <w:rPr>
          <w:rFonts w:ascii="GHEA Grapalat" w:hAnsi="GHEA Grapalat"/>
          <w:b/>
        </w:rPr>
      </w:pPr>
    </w:p>
    <w:p w14:paraId="745D89D5" w14:textId="77777777" w:rsidR="00BE2572" w:rsidRPr="00B138F3" w:rsidRDefault="00BE2572" w:rsidP="00BE2572">
      <w:pPr>
        <w:widowControl w:val="0"/>
        <w:spacing w:after="160"/>
        <w:ind w:left="567" w:right="565"/>
        <w:jc w:val="center"/>
        <w:rPr>
          <w:rFonts w:ascii="GHEA Grapalat" w:hAnsi="GHEA Grapalat"/>
          <w:b/>
        </w:rPr>
      </w:pPr>
    </w:p>
    <w:p w14:paraId="437DB873"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4919E839" w14:textId="77777777" w:rsidR="00A943A0" w:rsidRPr="00B138F3" w:rsidRDefault="00A943A0" w:rsidP="00A943A0">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r>
        <w:rPr>
          <w:rFonts w:ascii="GHEA Grapalat" w:hAnsi="GHEA Grapalat"/>
          <w:b/>
        </w:rPr>
        <w:t>.2</w:t>
      </w:r>
    </w:p>
    <w:p w14:paraId="01EEA163" w14:textId="69BCC31D" w:rsidR="00A943A0" w:rsidRPr="00B138F3" w:rsidRDefault="00A943A0" w:rsidP="00A943A0">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под кодом "</w:t>
      </w:r>
      <w:r w:rsidR="008D585F">
        <w:rPr>
          <w:rFonts w:ascii="GHEA Grapalat" w:hAnsi="GHEA Grapalat"/>
          <w:b/>
          <w:sz w:val="24"/>
          <w:szCs w:val="24"/>
        </w:rPr>
        <w:t>ՍՀԱՊԱԹ-ԳՀԱՊՁԲ-2026-06</w:t>
      </w:r>
      <w:r w:rsidRPr="00B138F3">
        <w:rPr>
          <w:rFonts w:ascii="GHEA Grapalat" w:hAnsi="GHEA Grapalat"/>
          <w:b/>
          <w:sz w:val="24"/>
          <w:szCs w:val="24"/>
        </w:rPr>
        <w:t>"</w:t>
      </w:r>
      <w:r w:rsidRPr="00B138F3">
        <w:rPr>
          <w:rStyle w:val="af6"/>
          <w:rFonts w:ascii="GHEA Grapalat" w:hAnsi="GHEA Grapalat"/>
          <w:b/>
          <w:sz w:val="24"/>
          <w:szCs w:val="24"/>
        </w:rPr>
        <w:footnoteReference w:customMarkFollows="1" w:id="24"/>
        <w:t>*</w:t>
      </w:r>
    </w:p>
    <w:p w14:paraId="3AB1FBCD" w14:textId="77777777" w:rsidR="00A943A0" w:rsidRPr="00B138F3" w:rsidRDefault="00A943A0" w:rsidP="00A943A0">
      <w:pPr>
        <w:widowControl w:val="0"/>
        <w:spacing w:after="160"/>
        <w:ind w:left="567" w:right="565"/>
        <w:jc w:val="center"/>
        <w:rPr>
          <w:rFonts w:ascii="GHEA Grapalat" w:hAnsi="GHEA Grapalat"/>
          <w:b/>
        </w:rPr>
      </w:pPr>
    </w:p>
    <w:p w14:paraId="5915C117" w14:textId="77777777" w:rsidR="00A943A0" w:rsidRPr="00B138F3" w:rsidRDefault="00A943A0" w:rsidP="00A943A0">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329D6320" w14:textId="77777777" w:rsidR="00A943A0" w:rsidRPr="00B138F3" w:rsidRDefault="00A943A0" w:rsidP="00A943A0">
      <w:pPr>
        <w:widowControl w:val="0"/>
        <w:spacing w:after="160"/>
        <w:ind w:left="567" w:right="565"/>
        <w:jc w:val="center"/>
        <w:rPr>
          <w:rFonts w:ascii="GHEA Grapalat" w:hAnsi="GHEA Grapalat"/>
          <w:b/>
        </w:rPr>
      </w:pPr>
      <w:r w:rsidRPr="00B138F3">
        <w:rPr>
          <w:rFonts w:ascii="GHEA Grapalat" w:hAnsi="GHEA Grapalat"/>
          <w:b/>
        </w:rPr>
        <w:t xml:space="preserve">(обеспечение </w:t>
      </w:r>
      <w:r>
        <w:rPr>
          <w:rFonts w:ascii="GHEA Grapalat" w:hAnsi="GHEA Grapalat"/>
          <w:b/>
        </w:rPr>
        <w:t>предоплаты</w:t>
      </w:r>
      <w:r w:rsidRPr="00B138F3">
        <w:rPr>
          <w:rFonts w:ascii="GHEA Grapalat" w:hAnsi="GHEA Grapalat"/>
          <w:b/>
        </w:rPr>
        <w:t>)</w:t>
      </w:r>
    </w:p>
    <w:p w14:paraId="5AF09F4F" w14:textId="77777777" w:rsidR="00A943A0" w:rsidRPr="00B138F3" w:rsidRDefault="00A943A0" w:rsidP="00A943A0">
      <w:pPr>
        <w:widowControl w:val="0"/>
        <w:spacing w:after="160"/>
        <w:ind w:left="567" w:right="565"/>
        <w:jc w:val="center"/>
        <w:rPr>
          <w:rFonts w:ascii="GHEA Grapalat" w:hAnsi="GHEA Grapalat"/>
          <w:b/>
        </w:rPr>
      </w:pPr>
    </w:p>
    <w:p w14:paraId="5C1C8DFD" w14:textId="77777777" w:rsidR="00A943A0" w:rsidRPr="00731BFC" w:rsidRDefault="00A943A0" w:rsidP="00A943A0">
      <w:pPr>
        <w:pStyle w:val="af4"/>
        <w:shd w:val="clear" w:color="auto" w:fill="FFFFFF"/>
        <w:spacing w:before="0" w:beforeAutospacing="0" w:after="0" w:afterAutospacing="0"/>
        <w:jc w:val="both"/>
        <w:rPr>
          <w:rStyle w:val="af5"/>
          <w:rFonts w:ascii="GHEA Grapalat" w:eastAsiaTheme="minorHAnsi" w:hAnsi="GHEA Grapalat" w:cstheme="minorBidi"/>
          <w:b w:val="0"/>
          <w:bCs w:val="0"/>
        </w:rPr>
      </w:pPr>
      <w:r w:rsidRPr="00731BFC">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731BFC">
        <w:rPr>
          <w:rFonts w:eastAsiaTheme="minorHAnsi" w:cstheme="minorBidi"/>
        </w:rPr>
        <w:t>N</w:t>
      </w:r>
      <w:r w:rsidRPr="00731BFC">
        <w:rPr>
          <w:rFonts w:eastAsiaTheme="minorHAnsi" w:cstheme="minorBidi"/>
          <w:lang w:val="hy-AM"/>
        </w:rPr>
        <w:t xml:space="preserve">  </w:t>
      </w:r>
      <w:r w:rsidRPr="00731BFC">
        <w:rPr>
          <w:rStyle w:val="af5"/>
          <w:rFonts w:ascii="GHEA Grapalat" w:hAnsi="GHEA Grapalat"/>
          <w:sz w:val="20"/>
          <w:szCs w:val="20"/>
          <w:u w:val="single"/>
          <w:lang w:val="hy-AM"/>
        </w:rPr>
        <w:tab/>
      </w:r>
      <w:r w:rsidRPr="00731BFC">
        <w:rPr>
          <w:rStyle w:val="af5"/>
          <w:rFonts w:ascii="GHEA Grapalat" w:hAnsi="GHEA Grapalat"/>
          <w:sz w:val="20"/>
          <w:szCs w:val="20"/>
          <w:u w:val="single"/>
        </w:rPr>
        <w:t>___________</w:t>
      </w:r>
      <w:r w:rsidRPr="00731BFC">
        <w:rPr>
          <w:rFonts w:ascii="GHEA Grapalat" w:eastAsiaTheme="minorHAnsi" w:hAnsi="GHEA Grapalat" w:cstheme="minorBidi"/>
        </w:rPr>
        <w:t>заключаемым между</w:t>
      </w:r>
    </w:p>
    <w:p w14:paraId="4E7FF927" w14:textId="77777777" w:rsidR="00A943A0" w:rsidRPr="00731BFC"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731BFC">
        <w:rPr>
          <w:rStyle w:val="af5"/>
          <w:rFonts w:ascii="GHEA Grapalat" w:hAnsi="GHEA Grapalat"/>
          <w:sz w:val="20"/>
          <w:szCs w:val="20"/>
        </w:rPr>
        <w:t xml:space="preserve">                                                    </w:t>
      </w:r>
      <w:r w:rsidRPr="00731BFC">
        <w:rPr>
          <w:rStyle w:val="af5"/>
          <w:rFonts w:ascii="GHEA Grapalat" w:hAnsi="GHEA Grapalat"/>
          <w:b w:val="0"/>
          <w:sz w:val="20"/>
          <w:szCs w:val="20"/>
        </w:rPr>
        <w:t xml:space="preserve">   </w:t>
      </w:r>
      <w:r w:rsidRPr="00731BFC">
        <w:rPr>
          <w:rStyle w:val="af5"/>
          <w:rFonts w:ascii="GHEA Grapalat" w:hAnsi="GHEA Grapalat"/>
          <w:b w:val="0"/>
          <w:sz w:val="20"/>
          <w:szCs w:val="20"/>
          <w:lang w:val="hy-AM"/>
        </w:rPr>
        <w:tab/>
      </w:r>
      <w:r w:rsidRPr="00731BFC">
        <w:rPr>
          <w:rStyle w:val="af5"/>
          <w:rFonts w:ascii="GHEA Grapalat" w:hAnsi="GHEA Grapalat"/>
          <w:b w:val="0"/>
          <w:sz w:val="20"/>
          <w:szCs w:val="20"/>
          <w:lang w:val="hy-AM"/>
        </w:rPr>
        <w:tab/>
      </w:r>
      <w:r w:rsidRPr="00731BFC">
        <w:rPr>
          <w:rStyle w:val="af5"/>
          <w:rFonts w:ascii="GHEA Grapalat" w:hAnsi="GHEA Grapalat"/>
          <w:b w:val="0"/>
          <w:sz w:val="20"/>
          <w:szCs w:val="20"/>
        </w:rPr>
        <w:t xml:space="preserve">           </w:t>
      </w:r>
      <w:r w:rsidRPr="00731BFC">
        <w:rPr>
          <w:rStyle w:val="af5"/>
          <w:rFonts w:ascii="GHEA Grapalat" w:hAnsi="GHEA Grapalat"/>
          <w:b w:val="0"/>
          <w:sz w:val="16"/>
          <w:szCs w:val="16"/>
        </w:rPr>
        <w:t>номер заключаемого договора</w:t>
      </w:r>
      <w:r w:rsidRPr="00731BFC">
        <w:rPr>
          <w:rFonts w:ascii="GHEA Grapalat" w:eastAsiaTheme="minorHAnsi" w:hAnsi="GHEA Grapalat" w:cstheme="minorBidi"/>
        </w:rPr>
        <w:t xml:space="preserve"> </w:t>
      </w:r>
    </w:p>
    <w:p w14:paraId="1E8629A2" w14:textId="77777777" w:rsidR="00A943A0" w:rsidRPr="00731BFC" w:rsidRDefault="00A943A0" w:rsidP="00A943A0">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731BFC">
        <w:rPr>
          <w:rFonts w:ascii="GHEA Grapalat" w:hAnsi="GHEA Grapalat"/>
          <w:sz w:val="20"/>
          <w:szCs w:val="20"/>
          <w:u w:val="single"/>
        </w:rPr>
        <w:t>______________________</w:t>
      </w:r>
      <w:r w:rsidRPr="00731BFC">
        <w:rPr>
          <w:rFonts w:ascii="GHEA Grapalat" w:hAnsi="GHEA Grapalat"/>
          <w:sz w:val="20"/>
          <w:szCs w:val="20"/>
          <w:lang w:val="hy-AM"/>
        </w:rPr>
        <w:t xml:space="preserve"> </w:t>
      </w:r>
      <w:r w:rsidRPr="00731BFC">
        <w:rPr>
          <w:rFonts w:ascii="GHEA Grapalat" w:eastAsiaTheme="minorHAnsi" w:hAnsi="GHEA Grapalat" w:cstheme="minorBidi"/>
        </w:rPr>
        <w:t xml:space="preserve">   (далее-бенефициар)   и</w:t>
      </w:r>
      <w:r w:rsidRPr="00731BFC">
        <w:rPr>
          <w:rStyle w:val="af5"/>
          <w:rFonts w:ascii="GHEA Grapalat" w:hAnsi="GHEA Grapalat"/>
          <w:b w:val="0"/>
          <w:sz w:val="20"/>
          <w:szCs w:val="20"/>
        </w:rPr>
        <w:t xml:space="preserve">     </w:t>
      </w:r>
      <w:r w:rsidRPr="00731BFC">
        <w:rPr>
          <w:rStyle w:val="af5"/>
          <w:rFonts w:ascii="GHEA Grapalat" w:hAnsi="GHEA Grapalat"/>
          <w:b w:val="0"/>
          <w:sz w:val="20"/>
          <w:szCs w:val="20"/>
          <w:u w:val="single"/>
          <w:lang w:val="hy-AM"/>
        </w:rPr>
        <w:tab/>
      </w:r>
      <w:r w:rsidRPr="00731BFC">
        <w:rPr>
          <w:rStyle w:val="af5"/>
          <w:rFonts w:ascii="GHEA Grapalat" w:hAnsi="GHEA Grapalat"/>
          <w:b w:val="0"/>
          <w:sz w:val="20"/>
          <w:szCs w:val="20"/>
          <w:u w:val="single"/>
          <w:lang w:val="hy-AM"/>
        </w:rPr>
        <w:tab/>
      </w:r>
      <w:r w:rsidRPr="00731BFC">
        <w:rPr>
          <w:rStyle w:val="af5"/>
          <w:rFonts w:ascii="GHEA Grapalat" w:hAnsi="GHEA Grapalat"/>
          <w:b w:val="0"/>
          <w:sz w:val="20"/>
          <w:szCs w:val="20"/>
          <w:u w:val="single"/>
          <w:lang w:val="hy-AM"/>
        </w:rPr>
        <w:tab/>
      </w:r>
      <w:r w:rsidRPr="00731BFC">
        <w:rPr>
          <w:rStyle w:val="af5"/>
          <w:rFonts w:ascii="GHEA Grapalat" w:hAnsi="GHEA Grapalat"/>
          <w:b w:val="0"/>
          <w:sz w:val="20"/>
          <w:szCs w:val="20"/>
          <w:u w:val="single"/>
          <w:lang w:val="hy-AM"/>
        </w:rPr>
        <w:tab/>
      </w:r>
      <w:r w:rsidRPr="00731BFC">
        <w:rPr>
          <w:rFonts w:eastAsiaTheme="minorHAnsi" w:cstheme="minorBidi"/>
        </w:rPr>
        <w:t xml:space="preserve">    </w:t>
      </w:r>
    </w:p>
    <w:p w14:paraId="1BF7E4E0" w14:textId="77777777" w:rsidR="00A943A0" w:rsidRPr="00731BFC" w:rsidRDefault="00A943A0" w:rsidP="00A943A0">
      <w:pPr>
        <w:pStyle w:val="af4"/>
        <w:shd w:val="clear" w:color="auto" w:fill="FFFFFF"/>
        <w:spacing w:before="0" w:beforeAutospacing="0" w:after="0" w:afterAutospacing="0"/>
        <w:ind w:left="-142"/>
        <w:rPr>
          <w:rStyle w:val="af5"/>
          <w:rFonts w:ascii="GHEA Grapalat" w:hAnsi="GHEA Grapalat"/>
          <w:b w:val="0"/>
          <w:sz w:val="16"/>
          <w:szCs w:val="16"/>
        </w:rPr>
      </w:pPr>
      <w:r w:rsidRPr="00731BFC">
        <w:rPr>
          <w:rStyle w:val="af5"/>
          <w:rFonts w:ascii="GHEA Grapalat" w:hAnsi="GHEA Grapalat"/>
          <w:b w:val="0"/>
          <w:sz w:val="18"/>
          <w:szCs w:val="18"/>
        </w:rPr>
        <w:t xml:space="preserve"> </w:t>
      </w:r>
      <w:r w:rsidRPr="00731BFC">
        <w:rPr>
          <w:rStyle w:val="af5"/>
          <w:rFonts w:ascii="GHEA Grapalat" w:hAnsi="GHEA Grapalat"/>
          <w:b w:val="0"/>
          <w:sz w:val="16"/>
          <w:szCs w:val="16"/>
        </w:rPr>
        <w:t>наименование заказчика                                                                  наименование отобранного участника</w:t>
      </w:r>
    </w:p>
    <w:p w14:paraId="1014219F" w14:textId="77777777" w:rsidR="00A943A0" w:rsidRPr="00731BFC" w:rsidRDefault="00A943A0" w:rsidP="00A943A0">
      <w:pPr>
        <w:pStyle w:val="af4"/>
        <w:shd w:val="clear" w:color="auto" w:fill="FFFFFF"/>
        <w:spacing w:before="0" w:beforeAutospacing="0" w:after="0" w:afterAutospacing="0"/>
        <w:ind w:left="-142"/>
        <w:rPr>
          <w:rFonts w:cs="Sylfaen"/>
          <w:sz w:val="16"/>
          <w:szCs w:val="16"/>
          <w:vertAlign w:val="superscript"/>
          <w:lang w:val="hy-AM"/>
        </w:rPr>
      </w:pPr>
      <w:r w:rsidRPr="00731BFC">
        <w:rPr>
          <w:rStyle w:val="af5"/>
          <w:rFonts w:ascii="GHEA Grapalat" w:hAnsi="GHEA Grapalat"/>
          <w:b w:val="0"/>
          <w:sz w:val="16"/>
          <w:szCs w:val="16"/>
        </w:rPr>
        <w:t xml:space="preserve">                                                                </w:t>
      </w:r>
      <w:r w:rsidRPr="00731BFC">
        <w:rPr>
          <w:rStyle w:val="af5"/>
          <w:rFonts w:ascii="GHEA Grapalat" w:hAnsi="GHEA Grapalat"/>
          <w:b w:val="0"/>
          <w:sz w:val="16"/>
          <w:szCs w:val="16"/>
          <w:lang w:val="hy-AM"/>
        </w:rPr>
        <w:tab/>
      </w:r>
    </w:p>
    <w:p w14:paraId="6F5A85BC" w14:textId="77777777" w:rsidR="00A943A0" w:rsidRPr="00731BFC" w:rsidRDefault="00A943A0" w:rsidP="00A943A0">
      <w:pPr>
        <w:pStyle w:val="af4"/>
        <w:shd w:val="clear" w:color="auto" w:fill="FFFFFF"/>
        <w:spacing w:before="0" w:beforeAutospacing="0" w:after="0" w:afterAutospacing="0"/>
        <w:jc w:val="both"/>
        <w:rPr>
          <w:rFonts w:ascii="GHEA Grapalat" w:hAnsi="GHEA Grapalat"/>
          <w:sz w:val="20"/>
          <w:szCs w:val="20"/>
        </w:rPr>
      </w:pPr>
      <w:r w:rsidRPr="00731BFC">
        <w:rPr>
          <w:rFonts w:eastAsiaTheme="minorHAnsi" w:cstheme="minorBidi"/>
        </w:rPr>
        <w:t>(</w:t>
      </w:r>
      <w:r w:rsidRPr="00731BFC">
        <w:rPr>
          <w:rFonts w:ascii="GHEA Grapalat" w:eastAsiaTheme="minorHAnsi" w:hAnsi="GHEA Grapalat" w:cstheme="minorBidi"/>
        </w:rPr>
        <w:t xml:space="preserve">далее-принципал). </w:t>
      </w:r>
    </w:p>
    <w:p w14:paraId="7EC9673E" w14:textId="77777777" w:rsidR="00A943A0" w:rsidRPr="00731BFC" w:rsidRDefault="00A943A0" w:rsidP="00A943A0">
      <w:pPr>
        <w:pStyle w:val="af4"/>
        <w:shd w:val="clear" w:color="auto" w:fill="FFFFFF"/>
        <w:spacing w:before="0" w:beforeAutospacing="0" w:after="0" w:afterAutospacing="0"/>
        <w:ind w:firstLine="375"/>
        <w:jc w:val="both"/>
        <w:rPr>
          <w:rStyle w:val="af5"/>
          <w:rFonts w:ascii="GHEA Grapalat" w:hAnsi="GHEA Grapalat"/>
          <w:sz w:val="20"/>
          <w:szCs w:val="20"/>
          <w:lang w:val="hy-AM"/>
        </w:rPr>
      </w:pPr>
      <w:r w:rsidRPr="00731BFC">
        <w:rPr>
          <w:rStyle w:val="af5"/>
          <w:rFonts w:ascii="GHEA Grapalat" w:hAnsi="GHEA Grapalat"/>
          <w:sz w:val="20"/>
          <w:szCs w:val="20"/>
          <w:lang w:val="hy-AM"/>
        </w:rPr>
        <w:tab/>
      </w:r>
    </w:p>
    <w:p w14:paraId="0F8AAFBC"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56847CA9"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33AF5688"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p>
    <w:p w14:paraId="689771E6"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14:paraId="14F9843C" w14:textId="77777777" w:rsidR="00A943A0" w:rsidRPr="00B138F3" w:rsidRDefault="00A943A0" w:rsidP="00A943A0">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4352B90E"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57921DF5"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20BCE">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14:paraId="1B9431F9"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1F4DDB80" w14:textId="77777777" w:rsidR="00A943A0" w:rsidRPr="00B138F3"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08EA8044" w14:textId="77777777" w:rsidR="00A943A0" w:rsidRPr="00B138F3"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27475E1D"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w:t>
      </w:r>
      <w:r>
        <w:rPr>
          <w:rFonts w:ascii="GHEA Grapalat" w:eastAsiaTheme="minorHAnsi" w:hAnsi="GHEA Grapalat" w:cstheme="minorBidi"/>
        </w:rPr>
        <w:t xml:space="preserve"> </w:t>
      </w:r>
      <w:r w:rsidRPr="00B138F3">
        <w:rPr>
          <w:rFonts w:ascii="GHEA Grapalat" w:eastAsiaTheme="minorHAnsi" w:hAnsi="GHEA Grapalat" w:cstheme="minorBidi"/>
        </w:rPr>
        <w:t xml:space="preserve"> выдающего гарантию.</w:t>
      </w:r>
    </w:p>
    <w:p w14:paraId="77F234DB" w14:textId="77777777" w:rsidR="00A943A0" w:rsidRPr="00910F01" w:rsidRDefault="00A943A0" w:rsidP="00A943A0">
      <w:pPr>
        <w:pStyle w:val="af4"/>
        <w:shd w:val="clear" w:color="auto" w:fill="FFFFFF"/>
        <w:ind w:firstLine="374"/>
        <w:contextualSpacing/>
        <w:jc w:val="both"/>
        <w:rPr>
          <w:rFonts w:ascii="GHEA Grapalat" w:eastAsiaTheme="minorHAnsi" w:hAnsi="GHEA Grapalat" w:cstheme="minorBidi"/>
        </w:rPr>
      </w:pPr>
      <w:r w:rsidRPr="00910F01">
        <w:rPr>
          <w:rFonts w:ascii="GHEA Grapalat" w:eastAsiaTheme="minorHAnsi" w:hAnsi="GHEA Grapalat" w:cstheme="minorBidi"/>
        </w:rPr>
        <w:t xml:space="preserve">5. Гарантия действует со дня вступления в силу договора N________________________ заключаемого  между  бенефициаром и принципалом    </w:t>
      </w:r>
    </w:p>
    <w:p w14:paraId="21E2A9D9" w14:textId="77777777" w:rsidR="00A943A0" w:rsidRPr="00910F01" w:rsidRDefault="00A943A0" w:rsidP="00A943A0">
      <w:pPr>
        <w:pStyle w:val="af4"/>
        <w:shd w:val="clear" w:color="auto" w:fill="FFFFFF"/>
        <w:ind w:firstLine="374"/>
        <w:contextualSpacing/>
        <w:jc w:val="both"/>
        <w:rPr>
          <w:rFonts w:ascii="GHEA Grapalat" w:eastAsiaTheme="minorHAnsi" w:hAnsi="GHEA Grapalat" w:cstheme="minorBidi"/>
        </w:rPr>
      </w:pPr>
      <w:r w:rsidRPr="00910F01">
        <w:rPr>
          <w:rFonts w:ascii="GHEA Grapalat" w:eastAsiaTheme="minorHAnsi" w:hAnsi="GHEA Grapalat" w:cstheme="minorBidi"/>
          <w:sz w:val="18"/>
          <w:szCs w:val="18"/>
        </w:rPr>
        <w:t>номер заключаемого договара</w:t>
      </w:r>
    </w:p>
    <w:p w14:paraId="0F9AC014" w14:textId="77777777" w:rsidR="00A943A0" w:rsidRPr="00910F01" w:rsidRDefault="00A943A0" w:rsidP="00A943A0">
      <w:pPr>
        <w:pStyle w:val="af4"/>
        <w:shd w:val="clear" w:color="auto" w:fill="FFFFFF"/>
        <w:ind w:firstLine="374"/>
        <w:contextualSpacing/>
        <w:jc w:val="both"/>
        <w:rPr>
          <w:rFonts w:ascii="GHEA Grapalat" w:eastAsiaTheme="minorHAnsi" w:hAnsi="GHEA Grapalat" w:cstheme="minorBidi"/>
        </w:rPr>
      </w:pPr>
    </w:p>
    <w:p w14:paraId="3EC7755D" w14:textId="77777777" w:rsidR="00A943A0" w:rsidRPr="00910F01" w:rsidRDefault="00A943A0" w:rsidP="00A943A0">
      <w:pPr>
        <w:pStyle w:val="af4"/>
        <w:shd w:val="clear" w:color="auto" w:fill="FFFFFF"/>
        <w:contextualSpacing/>
        <w:jc w:val="both"/>
        <w:rPr>
          <w:rFonts w:ascii="GHEA Grapalat" w:eastAsiaTheme="minorHAnsi" w:hAnsi="GHEA Grapalat" w:cstheme="minorBidi"/>
          <w:lang w:val="hy-AM"/>
        </w:rPr>
      </w:pPr>
      <w:r w:rsidRPr="00910F01">
        <w:rPr>
          <w:rFonts w:ascii="GHEA Grapalat" w:eastAsiaTheme="minorHAnsi" w:hAnsi="GHEA Grapalat" w:cstheme="minorBidi"/>
        </w:rPr>
        <w:t xml:space="preserve">и  действует </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в</w:t>
      </w:r>
      <w:r w:rsidRPr="00910F01">
        <w:rPr>
          <w:rFonts w:ascii="GHEA Grapalat" w:hAnsi="GHEA Grapalat"/>
        </w:rPr>
        <w:t>ключительно</w:t>
      </w:r>
      <w:r w:rsidRPr="00910F01">
        <w:rPr>
          <w:rFonts w:ascii="GHEA Grapalat" w:eastAsiaTheme="minorHAnsi" w:hAnsi="GHEA Grapalat" w:cstheme="minorBidi"/>
        </w:rPr>
        <w:t xml:space="preserve"> </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до </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девяностого </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рабочего </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дня</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следующего за днем </w:t>
      </w:r>
    </w:p>
    <w:p w14:paraId="04EE502C" w14:textId="77777777" w:rsidR="00A943A0" w:rsidRPr="00910F01" w:rsidRDefault="00A943A0" w:rsidP="00A943A0">
      <w:pPr>
        <w:pStyle w:val="af4"/>
        <w:shd w:val="clear" w:color="auto" w:fill="FFFFFF"/>
        <w:contextualSpacing/>
        <w:jc w:val="both"/>
        <w:rPr>
          <w:rFonts w:ascii="GHEA Grapalat" w:eastAsiaTheme="minorHAnsi" w:hAnsi="GHEA Grapalat" w:cstheme="minorBidi"/>
          <w:sz w:val="18"/>
          <w:szCs w:val="18"/>
          <w:lang w:val="hy-AM"/>
        </w:rPr>
      </w:pPr>
    </w:p>
    <w:p w14:paraId="4586643A" w14:textId="77777777" w:rsidR="00A943A0" w:rsidRPr="00910F01" w:rsidRDefault="00A943A0" w:rsidP="00A943A0">
      <w:pPr>
        <w:pStyle w:val="af4"/>
        <w:shd w:val="clear" w:color="auto" w:fill="FFFFFF"/>
        <w:contextualSpacing/>
        <w:jc w:val="center"/>
        <w:rPr>
          <w:rFonts w:eastAsiaTheme="minorHAnsi" w:cstheme="minorBidi"/>
        </w:rPr>
      </w:pPr>
      <w:r w:rsidRPr="00910F01">
        <w:rPr>
          <w:rFonts w:ascii="GHEA Grapalat" w:eastAsiaTheme="minorHAnsi" w:hAnsi="GHEA Grapalat" w:cstheme="minorBidi"/>
          <w:lang w:val="hy-AM"/>
        </w:rPr>
        <w:t>--------------------------------------------------------</w:t>
      </w:r>
      <w:r w:rsidRPr="00910F01">
        <w:rPr>
          <w:rFonts w:ascii="GHEA Grapalat" w:eastAsiaTheme="minorHAnsi" w:hAnsi="GHEA Grapalat" w:cstheme="minorBidi"/>
        </w:rPr>
        <w:t>------------------</w:t>
      </w:r>
      <w:r w:rsidRPr="00910F01">
        <w:rPr>
          <w:rFonts w:ascii="GHEA Grapalat" w:eastAsiaTheme="minorHAnsi" w:hAnsi="GHEA Grapalat" w:cstheme="minorBidi"/>
          <w:lang w:val="hy-AM"/>
        </w:rPr>
        <w:t>----------------------</w:t>
      </w:r>
      <w:r w:rsidRPr="00910F01">
        <w:rPr>
          <w:rFonts w:eastAsiaTheme="minorHAnsi" w:cstheme="minorBidi"/>
        </w:rPr>
        <w:t xml:space="preserve"> </w:t>
      </w:r>
      <w:r w:rsidRPr="00910F01">
        <w:rPr>
          <w:rFonts w:eastAsiaTheme="minorHAnsi" w:cstheme="minorBidi"/>
          <w:lang w:val="hy-AM"/>
        </w:rPr>
        <w:t>.</w:t>
      </w:r>
      <w:r w:rsidRPr="00910F01">
        <w:rPr>
          <w:rFonts w:eastAsiaTheme="minorHAnsi" w:cstheme="minorBidi"/>
        </w:rPr>
        <w:t xml:space="preserve">           </w:t>
      </w:r>
      <w:r w:rsidR="00033F41" w:rsidRPr="00910F01">
        <w:rPr>
          <w:rFonts w:ascii="GHEA Grapalat" w:hAnsi="GHEA Grapalat"/>
          <w:sz w:val="16"/>
          <w:szCs w:val="16"/>
        </w:rPr>
        <w:t>крайний</w:t>
      </w:r>
      <w:r w:rsidRPr="00910F01">
        <w:rPr>
          <w:rFonts w:ascii="GHEA Grapalat" w:hAnsi="GHEA Grapalat"/>
          <w:sz w:val="16"/>
          <w:szCs w:val="16"/>
        </w:rPr>
        <w:t xml:space="preserve">  срок</w:t>
      </w:r>
      <w:r w:rsidRPr="00910F01">
        <w:rPr>
          <w:rFonts w:ascii="GHEA Grapalat" w:eastAsiaTheme="minorHAnsi" w:hAnsi="GHEA Grapalat" w:cstheme="minorBidi"/>
          <w:sz w:val="16"/>
          <w:szCs w:val="16"/>
        </w:rPr>
        <w:t xml:space="preserve"> поставки товаров</w:t>
      </w:r>
      <w:r w:rsidRPr="00910F01">
        <w:rPr>
          <w:rFonts w:ascii="GHEA Grapalat" w:hAnsi="GHEA Grapalat"/>
          <w:sz w:val="16"/>
          <w:szCs w:val="16"/>
        </w:rPr>
        <w:t>, предусмотренный заключаемым д</w:t>
      </w:r>
      <w:r w:rsidR="00422009">
        <w:rPr>
          <w:rFonts w:ascii="GHEA Grapalat" w:hAnsi="GHEA Grapalat"/>
          <w:sz w:val="16"/>
          <w:szCs w:val="16"/>
        </w:rPr>
        <w:t>оговором</w:t>
      </w:r>
    </w:p>
    <w:p w14:paraId="4FBFE068" w14:textId="77777777" w:rsidR="00A943A0" w:rsidRPr="00910F01" w:rsidRDefault="00A943A0" w:rsidP="00A943A0">
      <w:pPr>
        <w:pStyle w:val="af4"/>
        <w:shd w:val="clear" w:color="auto" w:fill="FFFFFF"/>
        <w:contextualSpacing/>
        <w:jc w:val="both"/>
        <w:rPr>
          <w:rFonts w:ascii="GHEA Grapalat" w:eastAsiaTheme="minorHAnsi" w:hAnsi="GHEA Grapalat" w:cstheme="minorBidi"/>
        </w:rPr>
      </w:pPr>
      <w:r w:rsidRPr="00910F01">
        <w:rPr>
          <w:rFonts w:ascii="GHEA Grapalat" w:eastAsiaTheme="minorHAnsi" w:hAnsi="GHEA Grapalat" w:cstheme="minorBidi"/>
        </w:rPr>
        <w:t>В день предоставления гарантии лицо, выдающее гарантию, с официального адреса</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с целью заключения договора упомянутого в пункте 1 настоящей гарантии.</w:t>
      </w:r>
    </w:p>
    <w:p w14:paraId="0F10DFBC" w14:textId="77777777" w:rsidR="00A943A0" w:rsidRPr="009B3889"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1563DCA2"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3313E235"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1CD9DD4E" w14:textId="77777777" w:rsidR="00A943A0" w:rsidRPr="00B138F3" w:rsidRDefault="00A943A0" w:rsidP="00A943A0">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6D0BA8D7" w14:textId="77777777" w:rsidR="00A943A0" w:rsidRPr="00B138F3" w:rsidRDefault="00A943A0" w:rsidP="00A943A0">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73592016"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3D30E00E"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171060DD"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2"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6A60C7B6"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1DDA919F"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51147F1"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6301D7D1"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58C16303"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0E004E1F" w14:textId="77777777"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2) </w:t>
      </w:r>
      <w:r w:rsidRPr="0013361C">
        <w:rPr>
          <w:rFonts w:ascii="GHEA Grapalat" w:eastAsiaTheme="minorHAnsi" w:hAnsi="GHEA Grapalat" w:cstheme="minorBidi"/>
        </w:rPr>
        <w:t>требование представлено по истечении срока, установленного гарантией</w:t>
      </w:r>
      <w:r w:rsidRPr="00B138F3">
        <w:rPr>
          <w:rFonts w:ascii="GHEA Grapalat" w:eastAsiaTheme="minorHAnsi" w:hAnsi="GHEA Grapalat" w:cstheme="minorBidi"/>
        </w:rPr>
        <w:t>.</w:t>
      </w:r>
    </w:p>
    <w:p w14:paraId="3CC1C18C" w14:textId="77777777"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p>
    <w:p w14:paraId="702AD9DE" w14:textId="77777777"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w:t>
      </w:r>
      <w:r w:rsidRPr="0013361C">
        <w:rPr>
          <w:rFonts w:ascii="GHEA Grapalat" w:eastAsiaTheme="minorHAnsi" w:hAnsi="GHEA Grapalat" w:cstheme="minorBidi"/>
        </w:rPr>
        <w:t>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6F51AD3" w14:textId="77777777"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7412F02F"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15952B9F" w14:textId="77777777" w:rsidR="00A943A0" w:rsidRPr="00C869C9"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C869C9">
        <w:rPr>
          <w:rFonts w:ascii="GHEA Grapalat" w:eastAsiaTheme="minorHAnsi" w:hAnsi="GHEA Grapalat" w:cstheme="minorBidi"/>
        </w:rPr>
        <w:t>12. В день предоставления гарантии лицо, выдающее гарантию, с официального адреса</w:t>
      </w:r>
      <w:r w:rsidRPr="00C869C9">
        <w:rPr>
          <w:rFonts w:ascii="GHEA Grapalat" w:eastAsiaTheme="minorHAnsi" w:hAnsi="GHEA Grapalat" w:cstheme="minorBidi"/>
          <w:lang w:val="hy-AM"/>
        </w:rPr>
        <w:t xml:space="preserve"> </w:t>
      </w:r>
      <w:r w:rsidRPr="00C869C9">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14:paraId="16B71FA6" w14:textId="77777777" w:rsidR="00A943A0" w:rsidRPr="00C869C9"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16"/>
          <w:szCs w:val="16"/>
        </w:rPr>
      </w:pPr>
      <w:r w:rsidRPr="00C869C9">
        <w:rPr>
          <w:rFonts w:ascii="GHEA Grapalat" w:eastAsiaTheme="minorHAnsi" w:hAnsi="GHEA Grapalat" w:cstheme="minorBidi"/>
        </w:rPr>
        <w:t xml:space="preserve">                                             </w:t>
      </w:r>
      <w:r w:rsidRPr="00C869C9">
        <w:rPr>
          <w:rFonts w:ascii="GHEA Grapalat" w:eastAsiaTheme="minorHAnsi" w:hAnsi="GHEA Grapalat" w:cstheme="minorBidi"/>
          <w:sz w:val="16"/>
          <w:szCs w:val="16"/>
        </w:rPr>
        <w:t>код процедуры</w:t>
      </w:r>
    </w:p>
    <w:p w14:paraId="0A45CF37" w14:textId="77777777" w:rsidR="00A943A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rPr>
      </w:pPr>
    </w:p>
    <w:p w14:paraId="332B3564" w14:textId="77777777" w:rsidR="00A943A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rPr>
      </w:pPr>
    </w:p>
    <w:p w14:paraId="1BAC10F3" w14:textId="77777777" w:rsidR="00A943A0" w:rsidRPr="00990783" w:rsidRDefault="00A943A0" w:rsidP="00A943A0">
      <w:pPr>
        <w:pStyle w:val="af4"/>
        <w:shd w:val="clear" w:color="auto" w:fill="FFFFFF"/>
        <w:spacing w:before="0" w:beforeAutospacing="0" w:after="0" w:afterAutospacing="0"/>
        <w:ind w:firstLine="375"/>
        <w:jc w:val="both"/>
        <w:rPr>
          <w:rFonts w:ascii="GHEA Grapalat" w:hAnsi="GHEA Grapalat"/>
          <w:color w:val="FF0000"/>
          <w:sz w:val="20"/>
          <w:szCs w:val="20"/>
        </w:rPr>
      </w:pPr>
    </w:p>
    <w:p w14:paraId="33130907" w14:textId="77777777"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C4E27B5" w14:textId="77777777"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p>
    <w:p w14:paraId="5D56469C" w14:textId="77777777"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p>
    <w:p w14:paraId="51DFB240" w14:textId="77777777"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DC62A74" w14:textId="77777777" w:rsidR="00A943A0" w:rsidRPr="00B138F3" w:rsidRDefault="00A943A0" w:rsidP="00A943A0">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06575885" w14:textId="77777777" w:rsidR="001005B0" w:rsidRPr="00B138F3" w:rsidRDefault="001005B0" w:rsidP="00B46D58">
      <w:pPr>
        <w:widowControl w:val="0"/>
        <w:spacing w:after="160"/>
        <w:ind w:left="567" w:right="565"/>
        <w:jc w:val="center"/>
        <w:rPr>
          <w:rFonts w:ascii="GHEA Grapalat" w:hAnsi="GHEA Grapalat"/>
          <w:b/>
        </w:rPr>
      </w:pPr>
    </w:p>
    <w:p w14:paraId="5FEB9884" w14:textId="77777777" w:rsidR="001005B0" w:rsidRPr="00B138F3" w:rsidRDefault="001005B0" w:rsidP="00B46D58">
      <w:pPr>
        <w:widowControl w:val="0"/>
        <w:spacing w:after="160"/>
        <w:ind w:left="567" w:right="565"/>
        <w:jc w:val="center"/>
        <w:rPr>
          <w:rFonts w:ascii="GHEA Grapalat" w:hAnsi="GHEA Grapalat"/>
          <w:b/>
        </w:rPr>
      </w:pPr>
    </w:p>
    <w:p w14:paraId="6C46F49D" w14:textId="77777777" w:rsidR="00A943A0" w:rsidRDefault="00A943A0">
      <w:pPr>
        <w:rPr>
          <w:rFonts w:ascii="GHEA Grapalat" w:hAnsi="GHEA Grapalat"/>
          <w:b/>
        </w:rPr>
      </w:pPr>
      <w:r>
        <w:rPr>
          <w:rFonts w:ascii="GHEA Grapalat" w:hAnsi="GHEA Grapalat"/>
          <w:b/>
        </w:rPr>
        <w:br w:type="page"/>
      </w:r>
    </w:p>
    <w:p w14:paraId="7923241E" w14:textId="77777777"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542D811E" w14:textId="5E457EC6" w:rsidR="00071D1C" w:rsidRPr="00B138F3" w:rsidRDefault="00071D1C"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8D585F">
        <w:rPr>
          <w:rFonts w:ascii="GHEA Grapalat" w:hAnsi="GHEA Grapalat"/>
          <w:b/>
          <w:sz w:val="24"/>
          <w:szCs w:val="24"/>
        </w:rPr>
        <w:t>ՍՀԱՊԱԹ-ԳՀԱՊՁԲ-2026-06</w:t>
      </w:r>
      <w:r w:rsidR="005250C2" w:rsidRPr="00B138F3">
        <w:rPr>
          <w:rStyle w:val="af6"/>
          <w:rFonts w:ascii="GHEA Grapalat" w:hAnsi="GHEA Grapalat"/>
          <w:b/>
          <w:sz w:val="24"/>
          <w:szCs w:val="24"/>
        </w:rPr>
        <w:footnoteReference w:customMarkFollows="1" w:id="25"/>
        <w:t>*</w:t>
      </w:r>
    </w:p>
    <w:p w14:paraId="70BF3D3A" w14:textId="77777777" w:rsidR="008D352C" w:rsidRPr="00B138F3" w:rsidRDefault="008D352C" w:rsidP="00B46D58">
      <w:pPr>
        <w:widowControl w:val="0"/>
        <w:spacing w:after="160"/>
        <w:ind w:left="-142" w:firstLine="142"/>
        <w:jc w:val="center"/>
        <w:rPr>
          <w:rFonts w:ascii="GHEA Grapalat" w:hAnsi="GHEA Grapalat"/>
          <w:i/>
        </w:rPr>
      </w:pPr>
    </w:p>
    <w:p w14:paraId="739CD866"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6326A47C"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5C810462"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5C920D8C" w14:textId="77777777"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2841D267" w14:textId="77777777" w:rsidTr="00F15CED">
        <w:tc>
          <w:tcPr>
            <w:tcW w:w="4643" w:type="dxa"/>
          </w:tcPr>
          <w:p w14:paraId="6A1EADEA"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3602E617"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00318F4A"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0852C382"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6A22F97D" w14:textId="77777777" w:rsidR="00071D1C" w:rsidRPr="00B138F3" w:rsidRDefault="00071D1C" w:rsidP="00B46D58">
      <w:pPr>
        <w:widowControl w:val="0"/>
        <w:spacing w:after="160"/>
        <w:ind w:firstLine="709"/>
        <w:jc w:val="both"/>
        <w:rPr>
          <w:rFonts w:ascii="GHEA Grapalat" w:hAnsi="GHEA Grapalat"/>
          <w:b/>
        </w:rPr>
      </w:pPr>
    </w:p>
    <w:p w14:paraId="5ACA1F85"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17280A2F"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61B70E2" w14:textId="77777777" w:rsidR="00071D1C" w:rsidRPr="00B138F3" w:rsidRDefault="00071D1C" w:rsidP="00B46D58">
      <w:pPr>
        <w:widowControl w:val="0"/>
        <w:spacing w:after="160"/>
        <w:ind w:firstLine="709"/>
        <w:jc w:val="both"/>
        <w:rPr>
          <w:rFonts w:ascii="GHEA Grapalat" w:hAnsi="GHEA Grapalat" w:cs="Times Armenian"/>
        </w:rPr>
      </w:pPr>
    </w:p>
    <w:p w14:paraId="15C676B4"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79C4A0BE"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0757929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459E436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638C9CE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246B7B7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4A6C7D9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 xml:space="preserve">отказываться от исполнения договора и требовать возврата уплаченной за товар </w:t>
      </w:r>
      <w:r w:rsidRPr="00B138F3">
        <w:rPr>
          <w:rFonts w:ascii="GHEA Grapalat" w:hAnsi="GHEA Grapalat"/>
        </w:rPr>
        <w:lastRenderedPageBreak/>
        <w:t>суммы.</w:t>
      </w:r>
    </w:p>
    <w:p w14:paraId="3F1BD3C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2997D6F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411F075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E6887B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6B2C4B4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1D50D90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41A2D3A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1E9EC660"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4C2D0B6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71AF63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60644B4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02A8147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052706B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453A0F6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5F6E8AC0"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2ECDC13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267A302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896F5F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2676A8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246EE722"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4DA5C344"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6B40DF3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32C0472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5776F7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21FC64E7"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6AB7B3A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24730CCB"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6CBE916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65DCE51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664DD16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5267A77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D90B03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62C5E17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C683D4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2603572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69328FB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3C11E13"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lastRenderedPageBreak/>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2ABA5A1"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7DFDEC7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26"/>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164E540"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66BB8A4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6"/>
          <w:rFonts w:ascii="GHEA Grapalat" w:hAnsi="GHEA Grapalat"/>
        </w:rPr>
        <w:footnoteReference w:customMarkFollows="1" w:id="27"/>
        <w:t>18</w:t>
      </w:r>
      <w:r w:rsidR="00C45B20" w:rsidRPr="00B138F3">
        <w:rPr>
          <w:rFonts w:ascii="GHEA Grapalat" w:hAnsi="GHEA Grapalat"/>
        </w:rPr>
        <w:t>.</w:t>
      </w:r>
    </w:p>
    <w:p w14:paraId="43B40727"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6C8342B3"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02A2BD93"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384F5D49"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57BA8BC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2A91C629"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lastRenderedPageBreak/>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28"/>
        <w:t>19</w:t>
      </w:r>
      <w:r w:rsidRPr="00B138F3">
        <w:rPr>
          <w:rFonts w:ascii="GHEA Grapalat" w:hAnsi="GHEA Grapalat"/>
        </w:rPr>
        <w:t>.</w:t>
      </w:r>
    </w:p>
    <w:p w14:paraId="356BDD73"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061B545B"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617FD6C9"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005FD1E9"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70498E7"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066ADE25"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4CD8D57B"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3582B7AF"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72CD92E8" w14:textId="77777777" w:rsidR="00BE5F44" w:rsidRDefault="00BE5F44" w:rsidP="00B46D58">
      <w:pPr>
        <w:widowControl w:val="0"/>
        <w:tabs>
          <w:tab w:val="left" w:pos="1134"/>
        </w:tabs>
        <w:spacing w:after="160"/>
        <w:ind w:firstLine="567"/>
        <w:jc w:val="both"/>
        <w:rPr>
          <w:rFonts w:ascii="GHEA Grapalat" w:hAnsi="GHEA Grapalat"/>
        </w:rPr>
      </w:pPr>
    </w:p>
    <w:p w14:paraId="5389C26B"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66F471B0"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4ABA5F94"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w:t>
      </w:r>
      <w:r w:rsidRPr="00B138F3">
        <w:rPr>
          <w:rFonts w:ascii="GHEA Grapalat" w:hAnsi="GHEA Grapalat"/>
        </w:rPr>
        <w:lastRenderedPageBreak/>
        <w:t>(ноль целых пять сотых) процента от цены подлежащего поставке, но не поставленного товара.</w:t>
      </w:r>
    </w:p>
    <w:p w14:paraId="6AF18728"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9"/>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4EDAF3EE"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40CCC89A"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0B389F4E"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6442145"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4EBD14CE" w14:textId="77777777" w:rsidR="00D52566" w:rsidRPr="00B138F3" w:rsidRDefault="00D52566" w:rsidP="00B46D58">
      <w:pPr>
        <w:rPr>
          <w:rFonts w:ascii="GHEA Grapalat" w:hAnsi="GHEA Grapalat"/>
          <w:lang w:val="hy-AM"/>
        </w:rPr>
      </w:pPr>
    </w:p>
    <w:p w14:paraId="46D3FA47"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4D354EA8"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1176D35" w14:textId="77777777" w:rsidR="0094684E" w:rsidRPr="00B138F3" w:rsidRDefault="0094684E" w:rsidP="00B46D58">
      <w:pPr>
        <w:widowControl w:val="0"/>
        <w:spacing w:after="160"/>
        <w:jc w:val="center"/>
        <w:rPr>
          <w:rFonts w:ascii="GHEA Grapalat" w:hAnsi="GHEA Grapalat"/>
          <w:lang w:val="hy-AM"/>
        </w:rPr>
      </w:pPr>
    </w:p>
    <w:p w14:paraId="4AC54C7D"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0E144722"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AF99029"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30"/>
        <w:t>21</w:t>
      </w:r>
      <w:r w:rsidRPr="00B138F3">
        <w:rPr>
          <w:rFonts w:ascii="GHEA Grapalat" w:hAnsi="GHEA Grapalat"/>
        </w:rPr>
        <w:t>.</w:t>
      </w:r>
    </w:p>
    <w:p w14:paraId="131C4033"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lastRenderedPageBreak/>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3DD7AD0F"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616EBB3"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085CDDF0"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6DBB0498"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3AAC3534"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B81DAA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3FAD9BB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023CC40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31"/>
        <w:t>22</w:t>
      </w:r>
      <w:r w:rsidRPr="00B138F3">
        <w:rPr>
          <w:rFonts w:ascii="GHEA Grapalat" w:hAnsi="GHEA Grapalat"/>
        </w:rPr>
        <w:t>.</w:t>
      </w:r>
    </w:p>
    <w:p w14:paraId="703931F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w:t>
      </w:r>
      <w:r w:rsidRPr="00B138F3">
        <w:rPr>
          <w:rFonts w:ascii="GHEA Grapalat" w:hAnsi="GHEA Grapalat"/>
        </w:rPr>
        <w:lastRenderedPageBreak/>
        <w:t>предусмотренные договором меры ответственности</w:t>
      </w:r>
      <w:r w:rsidR="00BC5D2F" w:rsidRPr="00B138F3">
        <w:rPr>
          <w:rStyle w:val="af6"/>
          <w:rFonts w:ascii="GHEA Grapalat" w:hAnsi="GHEA Grapalat"/>
        </w:rPr>
        <w:footnoteReference w:customMarkFollows="1" w:id="32"/>
        <w:t>23</w:t>
      </w:r>
      <w:r w:rsidRPr="00B138F3">
        <w:rPr>
          <w:rFonts w:ascii="GHEA Grapalat" w:hAnsi="GHEA Grapalat"/>
        </w:rPr>
        <w:t>.</w:t>
      </w:r>
    </w:p>
    <w:p w14:paraId="5D3F6A8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4E7006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0D0677B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4C2A445F"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0C8DDB83"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392AF2C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3FAF988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4E7A3DCA" w14:textId="77777777"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w:t>
      </w:r>
      <w:r w:rsidRPr="00B138F3">
        <w:rPr>
          <w:rFonts w:ascii="GHEA Grapalat" w:hAnsi="GHEA Grapalat"/>
        </w:rPr>
        <w:lastRenderedPageBreak/>
        <w:t xml:space="preserve">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 xml:space="preserve">договора </w:t>
      </w:r>
      <w:r w:rsidR="008707D8" w:rsidRPr="00974EA8">
        <w:rPr>
          <w:rFonts w:ascii="GHEA Grapalat" w:hAnsi="GHEA Grapalat"/>
        </w:rPr>
        <w:t>заменяю</w:t>
      </w:r>
      <w:r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Pr="00974EA8">
        <w:rPr>
          <w:rFonts w:ascii="GHEA Grapalat" w:hAnsi="GHEA Grapalat"/>
        </w:rPr>
        <w:t xml:space="preserve">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Pr="00974EA8">
        <w:rPr>
          <w:rFonts w:ascii="GHEA Grapalat" w:hAnsi="GHEA Grapalat"/>
        </w:rPr>
        <w:t xml:space="preserve">договора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af6"/>
          <w:rFonts w:ascii="GHEA Grapalat" w:hAnsi="GHEA Grapalat"/>
        </w:rPr>
        <w:footnoteReference w:customMarkFollows="1" w:id="33"/>
        <w:t>24</w:t>
      </w:r>
    </w:p>
    <w:p w14:paraId="42A15FAD"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4AF2857E" w14:textId="77777777" w:rsidTr="0016519F">
        <w:tc>
          <w:tcPr>
            <w:tcW w:w="4536" w:type="dxa"/>
          </w:tcPr>
          <w:p w14:paraId="43E03BE6"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0C66CE69"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5F093C2E"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005686BC"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127B7B7E" w14:textId="77777777" w:rsidR="00071D1C" w:rsidRPr="00B138F3" w:rsidRDefault="00071D1C" w:rsidP="00B46D58">
            <w:pPr>
              <w:widowControl w:val="0"/>
              <w:spacing w:after="160"/>
              <w:jc w:val="center"/>
              <w:rPr>
                <w:rFonts w:ascii="GHEA Grapalat" w:hAnsi="GHEA Grapalat"/>
              </w:rPr>
            </w:pPr>
          </w:p>
        </w:tc>
        <w:tc>
          <w:tcPr>
            <w:tcW w:w="4343" w:type="dxa"/>
          </w:tcPr>
          <w:p w14:paraId="263D5629"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1A1F2C62"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38F66E37"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60EEF9D0"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54F7FFF3" w14:textId="77777777" w:rsidR="00382B60" w:rsidRDefault="00382B60" w:rsidP="00B46D58">
      <w:pPr>
        <w:widowControl w:val="0"/>
        <w:spacing w:after="160"/>
        <w:ind w:firstLine="567"/>
        <w:jc w:val="both"/>
        <w:rPr>
          <w:rFonts w:ascii="GHEA Grapalat" w:hAnsi="GHEA Grapalat"/>
          <w:i/>
          <w:lang w:val="hy-AM"/>
        </w:rPr>
      </w:pPr>
    </w:p>
    <w:p w14:paraId="4922EA90"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5B8D759F" w14:textId="77777777" w:rsidR="00071D1C" w:rsidRPr="00B138F3" w:rsidRDefault="00071D1C" w:rsidP="00B46D58">
      <w:pPr>
        <w:widowControl w:val="0"/>
        <w:spacing w:after="160"/>
        <w:rPr>
          <w:rFonts w:ascii="GHEA Grapalat" w:hAnsi="GHEA Grapalat"/>
        </w:rPr>
      </w:pPr>
    </w:p>
    <w:p w14:paraId="5CE63066" w14:textId="77777777" w:rsidR="00071D1C" w:rsidRPr="00382B60" w:rsidRDefault="00071D1C" w:rsidP="00B46D58">
      <w:pPr>
        <w:widowControl w:val="0"/>
        <w:spacing w:after="160"/>
        <w:jc w:val="right"/>
        <w:rPr>
          <w:rFonts w:ascii="GHEA Grapalat" w:hAnsi="GHEA Grapalat"/>
        </w:rPr>
        <w:sectPr w:rsidR="00071D1C" w:rsidRPr="00382B60" w:rsidSect="009C5A9E">
          <w:footerReference w:type="default" r:id="rId13"/>
          <w:footnotePr>
            <w:pos w:val="beneathText"/>
          </w:footnotePr>
          <w:pgSz w:w="11906" w:h="16838" w:code="9"/>
          <w:pgMar w:top="720" w:right="720" w:bottom="720" w:left="720" w:header="561" w:footer="561" w:gutter="0"/>
          <w:cols w:space="720"/>
          <w:docGrid w:linePitch="326"/>
        </w:sectPr>
      </w:pPr>
    </w:p>
    <w:p w14:paraId="05DB9884" w14:textId="77777777" w:rsidR="00071D1C" w:rsidRPr="00CF0BC5" w:rsidRDefault="00071D1C" w:rsidP="00CF0BC5">
      <w:pPr>
        <w:widowControl w:val="0"/>
        <w:jc w:val="right"/>
        <w:rPr>
          <w:rFonts w:ascii="GHEA Grapalat" w:hAnsi="GHEA Grapalat"/>
          <w:i/>
          <w:sz w:val="22"/>
        </w:rPr>
      </w:pPr>
      <w:r w:rsidRPr="00CF0BC5">
        <w:rPr>
          <w:rFonts w:ascii="GHEA Grapalat" w:hAnsi="GHEA Grapalat"/>
          <w:i/>
          <w:sz w:val="22"/>
        </w:rPr>
        <w:lastRenderedPageBreak/>
        <w:t>Приложение № 1</w:t>
      </w:r>
    </w:p>
    <w:p w14:paraId="5476C32A" w14:textId="77777777" w:rsidR="00071D1C" w:rsidRPr="00CF0BC5" w:rsidRDefault="00071D1C" w:rsidP="00CF0BC5">
      <w:pPr>
        <w:widowControl w:val="0"/>
        <w:jc w:val="right"/>
        <w:rPr>
          <w:rFonts w:ascii="GHEA Grapalat" w:hAnsi="GHEA Grapalat"/>
          <w:i/>
          <w:sz w:val="22"/>
        </w:rPr>
      </w:pPr>
      <w:r w:rsidRPr="00CF0BC5">
        <w:rPr>
          <w:rFonts w:ascii="GHEA Grapalat" w:hAnsi="GHEA Grapalat"/>
          <w:i/>
          <w:sz w:val="22"/>
        </w:rPr>
        <w:t xml:space="preserve">к Договору под кодом </w:t>
      </w:r>
      <w:r w:rsidR="001D0249" w:rsidRPr="00CF0BC5">
        <w:rPr>
          <w:rFonts w:ascii="GHEA Grapalat" w:hAnsi="GHEA Grapalat"/>
          <w:i/>
          <w:sz w:val="22"/>
        </w:rPr>
        <w:br/>
      </w:r>
      <w:r w:rsidRPr="00CF0BC5">
        <w:rPr>
          <w:rFonts w:ascii="GHEA Grapalat" w:hAnsi="GHEA Grapalat"/>
          <w:i/>
          <w:sz w:val="22"/>
        </w:rPr>
        <w:t xml:space="preserve">заключенному </w:t>
      </w:r>
      <w:r w:rsidR="006132ED" w:rsidRPr="00CF0BC5">
        <w:rPr>
          <w:rFonts w:ascii="GHEA Grapalat" w:hAnsi="GHEA Grapalat"/>
          <w:i/>
          <w:sz w:val="22"/>
        </w:rPr>
        <w:t>"</w:t>
      </w:r>
      <w:r w:rsidR="00D52566" w:rsidRPr="00CF0BC5">
        <w:rPr>
          <w:rFonts w:ascii="GHEA Grapalat" w:hAnsi="GHEA Grapalat"/>
          <w:i/>
          <w:sz w:val="22"/>
        </w:rPr>
        <w:tab/>
      </w:r>
      <w:r w:rsidR="006132ED" w:rsidRPr="00CF0BC5">
        <w:rPr>
          <w:rFonts w:ascii="GHEA Grapalat" w:hAnsi="GHEA Grapalat"/>
          <w:i/>
          <w:sz w:val="22"/>
        </w:rPr>
        <w:t>"</w:t>
      </w:r>
      <w:r w:rsidR="00D52566" w:rsidRPr="00CF0BC5">
        <w:rPr>
          <w:rFonts w:ascii="GHEA Grapalat" w:hAnsi="GHEA Grapalat"/>
          <w:i/>
          <w:sz w:val="22"/>
        </w:rPr>
        <w:tab/>
      </w:r>
      <w:r w:rsidRPr="00CF0BC5">
        <w:rPr>
          <w:rFonts w:ascii="GHEA Grapalat" w:hAnsi="GHEA Grapalat"/>
          <w:i/>
          <w:sz w:val="22"/>
        </w:rPr>
        <w:t>20</w:t>
      </w:r>
      <w:r w:rsidR="00D52566" w:rsidRPr="00CF0BC5">
        <w:rPr>
          <w:rFonts w:ascii="GHEA Grapalat" w:hAnsi="GHEA Grapalat"/>
          <w:i/>
          <w:sz w:val="22"/>
        </w:rPr>
        <w:tab/>
      </w:r>
      <w:r w:rsidRPr="00CF0BC5">
        <w:rPr>
          <w:rFonts w:ascii="GHEA Grapalat" w:hAnsi="GHEA Grapalat"/>
          <w:i/>
          <w:sz w:val="22"/>
        </w:rPr>
        <w:t>г.</w:t>
      </w:r>
    </w:p>
    <w:p w14:paraId="6B29F979" w14:textId="77777777" w:rsidR="00071D1C" w:rsidRPr="00CF0BC5" w:rsidRDefault="00071D1C" w:rsidP="00CF0BC5">
      <w:pPr>
        <w:widowControl w:val="0"/>
        <w:jc w:val="center"/>
        <w:rPr>
          <w:rFonts w:ascii="GHEA Grapalat" w:hAnsi="GHEA Grapalat"/>
          <w:sz w:val="22"/>
        </w:rPr>
      </w:pPr>
      <w:r w:rsidRPr="00CF0BC5">
        <w:rPr>
          <w:rFonts w:ascii="GHEA Grapalat" w:hAnsi="GHEA Grapalat"/>
          <w:sz w:val="22"/>
        </w:rPr>
        <w:t>ТЕХНИЧЕСКА</w:t>
      </w:r>
      <w:r w:rsidR="001D0249" w:rsidRPr="00CF0BC5">
        <w:rPr>
          <w:rFonts w:ascii="GHEA Grapalat" w:hAnsi="GHEA Grapalat"/>
          <w:sz w:val="22"/>
        </w:rPr>
        <w:t>Я ХАРАКТЕРИСТИКА-ГРАФИК ЗАКУПКИ</w:t>
      </w:r>
    </w:p>
    <w:p w14:paraId="44548148" w14:textId="77777777" w:rsidR="00071D1C" w:rsidRPr="00CF0BC5" w:rsidRDefault="00071D1C" w:rsidP="00CF0BC5">
      <w:pPr>
        <w:widowControl w:val="0"/>
        <w:jc w:val="right"/>
        <w:rPr>
          <w:rFonts w:ascii="GHEA Grapalat" w:hAnsi="GHEA Grapalat"/>
          <w:sz w:val="22"/>
        </w:rPr>
      </w:pPr>
      <w:r w:rsidRPr="00CF0BC5">
        <w:rPr>
          <w:rFonts w:ascii="GHEA Grapalat" w:hAnsi="GHEA Grapalat"/>
          <w:sz w:val="22"/>
        </w:rPr>
        <w:t>Драмов РА</w:t>
      </w:r>
    </w:p>
    <w:tbl>
      <w:tblPr>
        <w:tblW w:w="16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492"/>
        <w:gridCol w:w="1839"/>
        <w:gridCol w:w="851"/>
        <w:gridCol w:w="3269"/>
        <w:gridCol w:w="1134"/>
        <w:gridCol w:w="708"/>
        <w:gridCol w:w="851"/>
        <w:gridCol w:w="850"/>
        <w:gridCol w:w="1276"/>
        <w:gridCol w:w="709"/>
        <w:gridCol w:w="1834"/>
      </w:tblGrid>
      <w:tr w:rsidR="00B138F3" w:rsidRPr="00CF0BC5" w14:paraId="3C2198DD" w14:textId="77777777" w:rsidTr="0093409D">
        <w:trPr>
          <w:jc w:val="center"/>
        </w:trPr>
        <w:tc>
          <w:tcPr>
            <w:tcW w:w="16055" w:type="dxa"/>
            <w:gridSpan w:val="12"/>
          </w:tcPr>
          <w:p w14:paraId="78F07767" w14:textId="77777777" w:rsidR="00071D1C" w:rsidRPr="00CF0BC5" w:rsidRDefault="00071D1C" w:rsidP="00B46D58">
            <w:pPr>
              <w:widowControl w:val="0"/>
              <w:jc w:val="center"/>
              <w:rPr>
                <w:rFonts w:ascii="GHEA Grapalat" w:hAnsi="GHEA Grapalat"/>
                <w:sz w:val="16"/>
                <w:szCs w:val="16"/>
              </w:rPr>
            </w:pPr>
            <w:r w:rsidRPr="00CF0BC5">
              <w:rPr>
                <w:rFonts w:ascii="GHEA Grapalat" w:hAnsi="GHEA Grapalat"/>
                <w:sz w:val="16"/>
                <w:szCs w:val="16"/>
              </w:rPr>
              <w:t>Товар</w:t>
            </w:r>
          </w:p>
        </w:tc>
      </w:tr>
      <w:tr w:rsidR="00B138F3" w:rsidRPr="00CF0BC5" w14:paraId="74742286" w14:textId="77777777" w:rsidTr="00F40B7C">
        <w:trPr>
          <w:trHeight w:val="219"/>
          <w:jc w:val="center"/>
        </w:trPr>
        <w:tc>
          <w:tcPr>
            <w:tcW w:w="1242" w:type="dxa"/>
            <w:vMerge w:val="restart"/>
            <w:vAlign w:val="center"/>
          </w:tcPr>
          <w:p w14:paraId="6FF2263B" w14:textId="77777777" w:rsidR="00071D1C" w:rsidRPr="00CF0BC5" w:rsidRDefault="00071D1C" w:rsidP="00B46D58">
            <w:pPr>
              <w:widowControl w:val="0"/>
              <w:jc w:val="center"/>
              <w:rPr>
                <w:rFonts w:ascii="GHEA Grapalat" w:hAnsi="GHEA Grapalat"/>
                <w:sz w:val="16"/>
                <w:szCs w:val="16"/>
              </w:rPr>
            </w:pPr>
            <w:r w:rsidRPr="00CF0BC5">
              <w:rPr>
                <w:rFonts w:ascii="GHEA Grapalat" w:hAnsi="GHEA Grapalat"/>
                <w:sz w:val="16"/>
                <w:szCs w:val="16"/>
              </w:rPr>
              <w:t xml:space="preserve">номер предусмотренного </w:t>
            </w:r>
            <w:r w:rsidRPr="00CF0BC5">
              <w:rPr>
                <w:rFonts w:ascii="GHEA Grapalat" w:hAnsi="GHEA Grapalat"/>
                <w:spacing w:val="-6"/>
                <w:sz w:val="16"/>
                <w:szCs w:val="16"/>
              </w:rPr>
              <w:t>приглашением</w:t>
            </w:r>
            <w:r w:rsidRPr="00CF0BC5">
              <w:rPr>
                <w:rFonts w:ascii="GHEA Grapalat" w:hAnsi="GHEA Grapalat"/>
                <w:sz w:val="16"/>
                <w:szCs w:val="16"/>
              </w:rPr>
              <w:t xml:space="preserve"> лота</w:t>
            </w:r>
          </w:p>
        </w:tc>
        <w:tc>
          <w:tcPr>
            <w:tcW w:w="1492" w:type="dxa"/>
            <w:vMerge w:val="restart"/>
            <w:vAlign w:val="center"/>
          </w:tcPr>
          <w:p w14:paraId="37B19E5E" w14:textId="77777777" w:rsidR="00071D1C" w:rsidRPr="00CF0BC5" w:rsidRDefault="00071D1C" w:rsidP="00B46D58">
            <w:pPr>
              <w:widowControl w:val="0"/>
              <w:jc w:val="center"/>
              <w:rPr>
                <w:rFonts w:ascii="GHEA Grapalat" w:hAnsi="GHEA Grapalat"/>
                <w:sz w:val="16"/>
                <w:szCs w:val="16"/>
              </w:rPr>
            </w:pPr>
            <w:r w:rsidRPr="00CF0BC5">
              <w:rPr>
                <w:rFonts w:ascii="GHEA Grapalat" w:hAnsi="GHEA Grapalat"/>
                <w:sz w:val="16"/>
                <w:szCs w:val="16"/>
              </w:rPr>
              <w:t>промежуточный код, предусмотренный планом закупок по классификации ЕЗК (CPV)</w:t>
            </w:r>
          </w:p>
        </w:tc>
        <w:tc>
          <w:tcPr>
            <w:tcW w:w="1839" w:type="dxa"/>
            <w:vMerge w:val="restart"/>
            <w:vAlign w:val="center"/>
          </w:tcPr>
          <w:p w14:paraId="34155C95" w14:textId="77777777" w:rsidR="00071D1C" w:rsidRPr="00CF0BC5" w:rsidRDefault="001D0249" w:rsidP="00B64ECA">
            <w:pPr>
              <w:widowControl w:val="0"/>
              <w:jc w:val="center"/>
              <w:rPr>
                <w:rFonts w:ascii="GHEA Grapalat" w:hAnsi="GHEA Grapalat"/>
                <w:sz w:val="16"/>
                <w:szCs w:val="16"/>
                <w:lang w:val="en-US"/>
              </w:rPr>
            </w:pPr>
            <w:r w:rsidRPr="00CF0BC5">
              <w:rPr>
                <w:rFonts w:ascii="GHEA Grapalat" w:hAnsi="GHEA Grapalat"/>
                <w:sz w:val="16"/>
                <w:szCs w:val="16"/>
              </w:rPr>
              <w:t xml:space="preserve">наименование </w:t>
            </w:r>
          </w:p>
        </w:tc>
        <w:tc>
          <w:tcPr>
            <w:tcW w:w="851" w:type="dxa"/>
            <w:vMerge w:val="restart"/>
            <w:vAlign w:val="center"/>
          </w:tcPr>
          <w:p w14:paraId="328D9134" w14:textId="77777777" w:rsidR="00071D1C" w:rsidRPr="00CF0BC5" w:rsidRDefault="00A205BF" w:rsidP="00CF0BC5">
            <w:pPr>
              <w:widowControl w:val="0"/>
              <w:ind w:left="-96" w:right="-108"/>
              <w:jc w:val="center"/>
              <w:rPr>
                <w:rFonts w:ascii="GHEA Grapalat" w:hAnsi="GHEA Grapalat"/>
                <w:sz w:val="16"/>
                <w:szCs w:val="16"/>
              </w:rPr>
            </w:pPr>
            <w:r w:rsidRPr="00CF0BC5">
              <w:rPr>
                <w:rFonts w:ascii="GHEA Grapalat" w:hAnsi="GHEA Grapalat"/>
                <w:sz w:val="16"/>
                <w:szCs w:val="16"/>
              </w:rPr>
              <w:t>товарный знак,</w:t>
            </w:r>
            <w:r w:rsidRPr="00CF0BC5">
              <w:rPr>
                <w:rFonts w:ascii="GHEA Grapalat" w:hAnsi="GHEA Grapalat"/>
                <w:sz w:val="16"/>
                <w:szCs w:val="16"/>
                <w:lang w:val="hy-AM"/>
              </w:rPr>
              <w:t xml:space="preserve"> </w:t>
            </w:r>
            <w:r w:rsidR="00572629" w:rsidRPr="00CF0BC5">
              <w:rPr>
                <w:rFonts w:ascii="GHEA Grapalat" w:hAnsi="GHEA Grapalat"/>
                <w:sz w:val="16"/>
                <w:szCs w:val="16"/>
              </w:rPr>
              <w:t>фирменное наименование, модель</w:t>
            </w:r>
            <w:r w:rsidR="00317BD2" w:rsidRPr="00CF0BC5">
              <w:rPr>
                <w:rFonts w:ascii="GHEA Grapalat" w:hAnsi="GHEA Grapalat"/>
                <w:sz w:val="16"/>
                <w:szCs w:val="16"/>
                <w:lang w:val="hy-AM"/>
              </w:rPr>
              <w:t xml:space="preserve"> </w:t>
            </w:r>
            <w:r w:rsidR="00CC6362" w:rsidRPr="00CF0BC5">
              <w:rPr>
                <w:rFonts w:ascii="GHEA Grapalat" w:hAnsi="GHEA Grapalat"/>
                <w:sz w:val="16"/>
                <w:szCs w:val="16"/>
              </w:rPr>
              <w:t xml:space="preserve">и </w:t>
            </w:r>
            <w:r w:rsidR="009F06BA" w:rsidRPr="00CF0BC5">
              <w:rPr>
                <w:rFonts w:ascii="GHEA Grapalat" w:hAnsi="GHEA Grapalat"/>
                <w:sz w:val="16"/>
                <w:szCs w:val="16"/>
              </w:rPr>
              <w:t xml:space="preserve">наименование производителя </w:t>
            </w:r>
          </w:p>
        </w:tc>
        <w:tc>
          <w:tcPr>
            <w:tcW w:w="3269" w:type="dxa"/>
            <w:vMerge w:val="restart"/>
            <w:vAlign w:val="center"/>
          </w:tcPr>
          <w:p w14:paraId="7C083FE5" w14:textId="77777777" w:rsidR="00071D1C" w:rsidRPr="00CF0BC5" w:rsidRDefault="00071D1C" w:rsidP="00B46D58">
            <w:pPr>
              <w:widowControl w:val="0"/>
              <w:ind w:left="-108" w:right="-59"/>
              <w:jc w:val="center"/>
              <w:rPr>
                <w:rFonts w:ascii="GHEA Grapalat" w:hAnsi="GHEA Grapalat"/>
                <w:sz w:val="16"/>
                <w:szCs w:val="16"/>
              </w:rPr>
            </w:pPr>
            <w:r w:rsidRPr="00CF0BC5">
              <w:rPr>
                <w:rFonts w:ascii="GHEA Grapalat" w:hAnsi="GHEA Grapalat"/>
                <w:sz w:val="16"/>
                <w:szCs w:val="16"/>
              </w:rPr>
              <w:t>техническая характеристика</w:t>
            </w:r>
          </w:p>
        </w:tc>
        <w:tc>
          <w:tcPr>
            <w:tcW w:w="1134" w:type="dxa"/>
            <w:vMerge w:val="restart"/>
            <w:vAlign w:val="center"/>
          </w:tcPr>
          <w:p w14:paraId="63882362" w14:textId="77777777" w:rsidR="00071D1C" w:rsidRPr="00CF0BC5" w:rsidRDefault="00071D1C" w:rsidP="00B46D58">
            <w:pPr>
              <w:widowControl w:val="0"/>
              <w:ind w:left="-48" w:right="-108"/>
              <w:jc w:val="center"/>
              <w:rPr>
                <w:rFonts w:ascii="GHEA Grapalat" w:hAnsi="GHEA Grapalat"/>
                <w:sz w:val="16"/>
                <w:szCs w:val="16"/>
              </w:rPr>
            </w:pPr>
            <w:r w:rsidRPr="00CF0BC5">
              <w:rPr>
                <w:rFonts w:ascii="GHEA Grapalat" w:hAnsi="GHEA Grapalat"/>
                <w:sz w:val="16"/>
                <w:szCs w:val="16"/>
              </w:rPr>
              <w:t>единица измерения</w:t>
            </w:r>
          </w:p>
        </w:tc>
        <w:tc>
          <w:tcPr>
            <w:tcW w:w="708" w:type="dxa"/>
            <w:vMerge w:val="restart"/>
            <w:vAlign w:val="center"/>
          </w:tcPr>
          <w:p w14:paraId="78C255B8" w14:textId="77777777" w:rsidR="00071D1C" w:rsidRPr="00CF0BC5" w:rsidRDefault="00071D1C" w:rsidP="00B46D58">
            <w:pPr>
              <w:widowControl w:val="0"/>
              <w:ind w:left="-108" w:right="-108"/>
              <w:jc w:val="center"/>
              <w:rPr>
                <w:rFonts w:ascii="GHEA Grapalat" w:hAnsi="GHEA Grapalat"/>
                <w:sz w:val="16"/>
                <w:szCs w:val="16"/>
              </w:rPr>
            </w:pPr>
            <w:r w:rsidRPr="00CF0BC5">
              <w:rPr>
                <w:rFonts w:ascii="GHEA Grapalat" w:hAnsi="GHEA Grapalat"/>
                <w:sz w:val="16"/>
                <w:szCs w:val="16"/>
              </w:rPr>
              <w:t>цена единицы/драмов РА</w:t>
            </w:r>
          </w:p>
        </w:tc>
        <w:tc>
          <w:tcPr>
            <w:tcW w:w="851" w:type="dxa"/>
            <w:vMerge w:val="restart"/>
            <w:vAlign w:val="center"/>
          </w:tcPr>
          <w:p w14:paraId="525F5BFE" w14:textId="77777777" w:rsidR="00071D1C" w:rsidRPr="00CF0BC5" w:rsidRDefault="00071D1C" w:rsidP="00B46D58">
            <w:pPr>
              <w:widowControl w:val="0"/>
              <w:ind w:left="-108" w:right="-108"/>
              <w:jc w:val="center"/>
              <w:rPr>
                <w:rFonts w:ascii="GHEA Grapalat" w:hAnsi="GHEA Grapalat"/>
                <w:sz w:val="16"/>
                <w:szCs w:val="16"/>
              </w:rPr>
            </w:pPr>
            <w:r w:rsidRPr="00CF0BC5">
              <w:rPr>
                <w:rFonts w:ascii="GHEA Grapalat" w:hAnsi="GHEA Grapalat"/>
                <w:sz w:val="16"/>
                <w:szCs w:val="16"/>
              </w:rPr>
              <w:t>общая цена/драмов РА</w:t>
            </w:r>
          </w:p>
        </w:tc>
        <w:tc>
          <w:tcPr>
            <w:tcW w:w="850" w:type="dxa"/>
            <w:vMerge w:val="restart"/>
            <w:vAlign w:val="center"/>
          </w:tcPr>
          <w:p w14:paraId="2F590BB2" w14:textId="77777777" w:rsidR="00071D1C" w:rsidRPr="00CF0BC5" w:rsidRDefault="00071D1C" w:rsidP="00B46D58">
            <w:pPr>
              <w:widowControl w:val="0"/>
              <w:ind w:left="-126" w:right="-108"/>
              <w:jc w:val="center"/>
              <w:rPr>
                <w:rFonts w:ascii="GHEA Grapalat" w:hAnsi="GHEA Grapalat"/>
                <w:sz w:val="16"/>
                <w:szCs w:val="16"/>
              </w:rPr>
            </w:pPr>
            <w:r w:rsidRPr="00CF0BC5">
              <w:rPr>
                <w:rFonts w:ascii="GHEA Grapalat" w:hAnsi="GHEA Grapalat"/>
                <w:sz w:val="16"/>
                <w:szCs w:val="16"/>
              </w:rPr>
              <w:t>общий объем</w:t>
            </w:r>
          </w:p>
        </w:tc>
        <w:tc>
          <w:tcPr>
            <w:tcW w:w="3819" w:type="dxa"/>
            <w:gridSpan w:val="3"/>
            <w:vAlign w:val="center"/>
          </w:tcPr>
          <w:p w14:paraId="06227F23" w14:textId="77777777" w:rsidR="00071D1C" w:rsidRPr="00CF0BC5" w:rsidRDefault="00071D1C" w:rsidP="00B46D58">
            <w:pPr>
              <w:widowControl w:val="0"/>
              <w:jc w:val="center"/>
              <w:rPr>
                <w:rFonts w:ascii="GHEA Grapalat" w:hAnsi="GHEA Grapalat"/>
                <w:sz w:val="16"/>
                <w:szCs w:val="16"/>
              </w:rPr>
            </w:pPr>
            <w:r w:rsidRPr="00CF0BC5">
              <w:rPr>
                <w:rFonts w:ascii="GHEA Grapalat" w:hAnsi="GHEA Grapalat"/>
                <w:sz w:val="16"/>
                <w:szCs w:val="16"/>
              </w:rPr>
              <w:t>поставки</w:t>
            </w:r>
          </w:p>
        </w:tc>
      </w:tr>
      <w:tr w:rsidR="00B138F3" w:rsidRPr="00CF0BC5" w14:paraId="3A0B1EDE" w14:textId="77777777" w:rsidTr="00F40B7C">
        <w:trPr>
          <w:trHeight w:val="445"/>
          <w:jc w:val="center"/>
        </w:trPr>
        <w:tc>
          <w:tcPr>
            <w:tcW w:w="1242" w:type="dxa"/>
            <w:vMerge/>
            <w:vAlign w:val="center"/>
          </w:tcPr>
          <w:p w14:paraId="265D7374" w14:textId="77777777" w:rsidR="00071D1C" w:rsidRPr="00CF0BC5" w:rsidRDefault="00071D1C" w:rsidP="00B46D58">
            <w:pPr>
              <w:widowControl w:val="0"/>
              <w:jc w:val="center"/>
              <w:rPr>
                <w:rFonts w:ascii="GHEA Grapalat" w:hAnsi="GHEA Grapalat"/>
                <w:sz w:val="16"/>
                <w:szCs w:val="16"/>
              </w:rPr>
            </w:pPr>
          </w:p>
        </w:tc>
        <w:tc>
          <w:tcPr>
            <w:tcW w:w="1492" w:type="dxa"/>
            <w:vMerge/>
            <w:vAlign w:val="center"/>
          </w:tcPr>
          <w:p w14:paraId="6A22FDE2" w14:textId="77777777" w:rsidR="00071D1C" w:rsidRPr="00CF0BC5" w:rsidRDefault="00071D1C" w:rsidP="00B46D58">
            <w:pPr>
              <w:widowControl w:val="0"/>
              <w:jc w:val="center"/>
              <w:rPr>
                <w:rFonts w:ascii="GHEA Grapalat" w:hAnsi="GHEA Grapalat"/>
                <w:sz w:val="16"/>
                <w:szCs w:val="16"/>
              </w:rPr>
            </w:pPr>
          </w:p>
        </w:tc>
        <w:tc>
          <w:tcPr>
            <w:tcW w:w="1839" w:type="dxa"/>
            <w:vMerge/>
            <w:vAlign w:val="center"/>
          </w:tcPr>
          <w:p w14:paraId="5B72B1A6" w14:textId="77777777" w:rsidR="00071D1C" w:rsidRPr="00CF0BC5" w:rsidRDefault="00071D1C" w:rsidP="00B46D58">
            <w:pPr>
              <w:widowControl w:val="0"/>
              <w:jc w:val="center"/>
              <w:rPr>
                <w:rFonts w:ascii="GHEA Grapalat" w:hAnsi="GHEA Grapalat"/>
                <w:sz w:val="16"/>
                <w:szCs w:val="16"/>
              </w:rPr>
            </w:pPr>
          </w:p>
        </w:tc>
        <w:tc>
          <w:tcPr>
            <w:tcW w:w="851" w:type="dxa"/>
            <w:vMerge/>
            <w:vAlign w:val="center"/>
          </w:tcPr>
          <w:p w14:paraId="5A161262" w14:textId="77777777" w:rsidR="00071D1C" w:rsidRPr="00CF0BC5" w:rsidRDefault="00071D1C" w:rsidP="00B46D58">
            <w:pPr>
              <w:widowControl w:val="0"/>
              <w:jc w:val="center"/>
              <w:rPr>
                <w:rFonts w:ascii="GHEA Grapalat" w:hAnsi="GHEA Grapalat"/>
                <w:sz w:val="16"/>
                <w:szCs w:val="16"/>
              </w:rPr>
            </w:pPr>
          </w:p>
        </w:tc>
        <w:tc>
          <w:tcPr>
            <w:tcW w:w="3269" w:type="dxa"/>
            <w:vMerge/>
            <w:vAlign w:val="center"/>
          </w:tcPr>
          <w:p w14:paraId="1BCC14B8" w14:textId="77777777" w:rsidR="00071D1C" w:rsidRPr="00CF0BC5" w:rsidRDefault="00071D1C" w:rsidP="00B46D58">
            <w:pPr>
              <w:widowControl w:val="0"/>
              <w:jc w:val="center"/>
              <w:rPr>
                <w:rFonts w:ascii="GHEA Grapalat" w:hAnsi="GHEA Grapalat"/>
                <w:sz w:val="16"/>
                <w:szCs w:val="16"/>
              </w:rPr>
            </w:pPr>
          </w:p>
        </w:tc>
        <w:tc>
          <w:tcPr>
            <w:tcW w:w="1134" w:type="dxa"/>
            <w:vMerge/>
            <w:vAlign w:val="center"/>
          </w:tcPr>
          <w:p w14:paraId="7F438585" w14:textId="77777777" w:rsidR="00071D1C" w:rsidRPr="00CF0BC5" w:rsidRDefault="00071D1C" w:rsidP="00B46D58">
            <w:pPr>
              <w:widowControl w:val="0"/>
              <w:jc w:val="center"/>
              <w:rPr>
                <w:rFonts w:ascii="GHEA Grapalat" w:hAnsi="GHEA Grapalat"/>
                <w:sz w:val="16"/>
                <w:szCs w:val="16"/>
              </w:rPr>
            </w:pPr>
          </w:p>
        </w:tc>
        <w:tc>
          <w:tcPr>
            <w:tcW w:w="708" w:type="dxa"/>
            <w:vMerge/>
            <w:vAlign w:val="center"/>
          </w:tcPr>
          <w:p w14:paraId="5C6645BD" w14:textId="77777777" w:rsidR="00071D1C" w:rsidRPr="00CF0BC5" w:rsidRDefault="00071D1C" w:rsidP="00B46D58">
            <w:pPr>
              <w:widowControl w:val="0"/>
              <w:jc w:val="center"/>
              <w:rPr>
                <w:rFonts w:ascii="GHEA Grapalat" w:hAnsi="GHEA Grapalat"/>
                <w:sz w:val="16"/>
                <w:szCs w:val="16"/>
              </w:rPr>
            </w:pPr>
          </w:p>
        </w:tc>
        <w:tc>
          <w:tcPr>
            <w:tcW w:w="851" w:type="dxa"/>
            <w:vMerge/>
            <w:vAlign w:val="center"/>
          </w:tcPr>
          <w:p w14:paraId="5A8E3867" w14:textId="77777777" w:rsidR="00071D1C" w:rsidRPr="00CF0BC5" w:rsidRDefault="00071D1C" w:rsidP="00B46D58">
            <w:pPr>
              <w:widowControl w:val="0"/>
              <w:jc w:val="center"/>
              <w:rPr>
                <w:rFonts w:ascii="GHEA Grapalat" w:hAnsi="GHEA Grapalat"/>
                <w:sz w:val="16"/>
                <w:szCs w:val="16"/>
              </w:rPr>
            </w:pPr>
          </w:p>
        </w:tc>
        <w:tc>
          <w:tcPr>
            <w:tcW w:w="850" w:type="dxa"/>
            <w:vMerge/>
            <w:vAlign w:val="center"/>
          </w:tcPr>
          <w:p w14:paraId="1D16B1F8" w14:textId="77777777" w:rsidR="00071D1C" w:rsidRPr="00CF0BC5" w:rsidRDefault="00071D1C" w:rsidP="00B46D58">
            <w:pPr>
              <w:widowControl w:val="0"/>
              <w:jc w:val="center"/>
              <w:rPr>
                <w:rFonts w:ascii="GHEA Grapalat" w:hAnsi="GHEA Grapalat"/>
                <w:sz w:val="16"/>
                <w:szCs w:val="16"/>
              </w:rPr>
            </w:pPr>
          </w:p>
        </w:tc>
        <w:tc>
          <w:tcPr>
            <w:tcW w:w="1276" w:type="dxa"/>
            <w:vAlign w:val="center"/>
          </w:tcPr>
          <w:p w14:paraId="0AB635D0" w14:textId="77777777" w:rsidR="00071D1C" w:rsidRPr="00CF0BC5" w:rsidRDefault="00071D1C" w:rsidP="00B46D58">
            <w:pPr>
              <w:widowControl w:val="0"/>
              <w:ind w:left="-108" w:right="-108"/>
              <w:jc w:val="center"/>
              <w:rPr>
                <w:rFonts w:ascii="GHEA Grapalat" w:hAnsi="GHEA Grapalat"/>
                <w:sz w:val="16"/>
                <w:szCs w:val="16"/>
              </w:rPr>
            </w:pPr>
            <w:r w:rsidRPr="00CF0BC5">
              <w:rPr>
                <w:rFonts w:ascii="GHEA Grapalat" w:hAnsi="GHEA Grapalat"/>
                <w:sz w:val="16"/>
                <w:szCs w:val="16"/>
              </w:rPr>
              <w:t>адрес</w:t>
            </w:r>
          </w:p>
        </w:tc>
        <w:tc>
          <w:tcPr>
            <w:tcW w:w="709" w:type="dxa"/>
            <w:vAlign w:val="center"/>
          </w:tcPr>
          <w:p w14:paraId="0B3B2151" w14:textId="77777777" w:rsidR="00071D1C" w:rsidRPr="00CF0BC5" w:rsidRDefault="00071D1C" w:rsidP="00B46D58">
            <w:pPr>
              <w:widowControl w:val="0"/>
              <w:ind w:left="-46" w:right="-84"/>
              <w:jc w:val="center"/>
              <w:rPr>
                <w:rFonts w:ascii="GHEA Grapalat" w:hAnsi="GHEA Grapalat"/>
                <w:sz w:val="16"/>
                <w:szCs w:val="16"/>
              </w:rPr>
            </w:pPr>
            <w:r w:rsidRPr="00CF0BC5">
              <w:rPr>
                <w:rFonts w:ascii="GHEA Grapalat" w:hAnsi="GHEA Grapalat"/>
                <w:sz w:val="16"/>
                <w:szCs w:val="16"/>
              </w:rPr>
              <w:t>подлежащее поставке количество товара</w:t>
            </w:r>
          </w:p>
        </w:tc>
        <w:tc>
          <w:tcPr>
            <w:tcW w:w="1834" w:type="dxa"/>
            <w:vAlign w:val="center"/>
          </w:tcPr>
          <w:p w14:paraId="7679CF1A" w14:textId="77777777" w:rsidR="00700C81" w:rsidRPr="00CF0BC5" w:rsidRDefault="005646FC" w:rsidP="00CF0BC5">
            <w:pPr>
              <w:widowControl w:val="0"/>
              <w:ind w:left="-132" w:right="-129"/>
              <w:jc w:val="center"/>
              <w:rPr>
                <w:rFonts w:ascii="GHEA Grapalat" w:hAnsi="GHEA Grapalat"/>
                <w:sz w:val="16"/>
                <w:szCs w:val="16"/>
                <w:lang w:val="en-US"/>
              </w:rPr>
            </w:pPr>
            <w:r w:rsidRPr="00CF0BC5">
              <w:rPr>
                <w:rFonts w:ascii="GHEA Grapalat" w:hAnsi="GHEA Grapalat"/>
                <w:sz w:val="16"/>
                <w:szCs w:val="16"/>
              </w:rPr>
              <w:t>с</w:t>
            </w:r>
            <w:r w:rsidR="00700C81" w:rsidRPr="00CF0BC5">
              <w:rPr>
                <w:rFonts w:ascii="GHEA Grapalat" w:hAnsi="GHEA Grapalat"/>
                <w:sz w:val="16"/>
                <w:szCs w:val="16"/>
              </w:rPr>
              <w:t>рок</w:t>
            </w:r>
          </w:p>
        </w:tc>
      </w:tr>
      <w:tr w:rsidR="00192709" w:rsidRPr="00CF0BC5" w14:paraId="366A0CEF" w14:textId="77777777" w:rsidTr="005E2CF8">
        <w:trPr>
          <w:jc w:val="center"/>
        </w:trPr>
        <w:tc>
          <w:tcPr>
            <w:tcW w:w="1242" w:type="dxa"/>
            <w:vAlign w:val="center"/>
          </w:tcPr>
          <w:p w14:paraId="5512CE2E" w14:textId="61D74EE3" w:rsidR="00192709" w:rsidRPr="006622A9" w:rsidRDefault="00192709" w:rsidP="00192709">
            <w:pPr>
              <w:pStyle w:val="aff"/>
              <w:numPr>
                <w:ilvl w:val="0"/>
                <w:numId w:val="35"/>
              </w:numPr>
              <w:jc w:val="center"/>
              <w:rPr>
                <w:rFonts w:ascii="GHEA Grapalat" w:hAnsi="GHEA Grapalat" w:cs="Calibri"/>
                <w:sz w:val="16"/>
                <w:szCs w:val="16"/>
                <w:lang w:val="en-US"/>
              </w:rPr>
            </w:pPr>
          </w:p>
        </w:tc>
        <w:tc>
          <w:tcPr>
            <w:tcW w:w="1492" w:type="dxa"/>
            <w:vAlign w:val="center"/>
          </w:tcPr>
          <w:p w14:paraId="4D7C8EEE" w14:textId="0B085C29" w:rsidR="00192709" w:rsidRPr="00C86DB1" w:rsidRDefault="00192709" w:rsidP="005E2CF8">
            <w:pPr>
              <w:rPr>
                <w:rFonts w:ascii="GHEA Grapalat" w:hAnsi="GHEA Grapalat"/>
                <w:sz w:val="16"/>
                <w:szCs w:val="16"/>
              </w:rPr>
            </w:pPr>
            <w:r w:rsidRPr="00C86DB1">
              <w:rPr>
                <w:rFonts w:ascii="GHEA Grapalat" w:hAnsi="GHEA Grapalat"/>
                <w:sz w:val="16"/>
                <w:szCs w:val="16"/>
              </w:rPr>
              <w:t>3450000/1</w:t>
            </w:r>
          </w:p>
        </w:tc>
        <w:tc>
          <w:tcPr>
            <w:tcW w:w="1839" w:type="dxa"/>
            <w:vAlign w:val="center"/>
          </w:tcPr>
          <w:p w14:paraId="3E842098" w14:textId="7355D1D4" w:rsidR="00192709" w:rsidRPr="0093569A" w:rsidRDefault="00192709" w:rsidP="005E2CF8">
            <w:pPr>
              <w:rPr>
                <w:rFonts w:ascii="GHEA Grapalat" w:hAnsi="GHEA Grapalat"/>
                <w:sz w:val="16"/>
                <w:szCs w:val="16"/>
              </w:rPr>
            </w:pPr>
            <w:r>
              <w:rPr>
                <w:rFonts w:ascii="GHEA Grapalat" w:hAnsi="GHEA Grapalat"/>
                <w:sz w:val="16"/>
                <w:szCs w:val="16"/>
              </w:rPr>
              <w:t>Продукция, связанная с уходом за деревьями</w:t>
            </w:r>
          </w:p>
        </w:tc>
        <w:tc>
          <w:tcPr>
            <w:tcW w:w="851" w:type="dxa"/>
            <w:vAlign w:val="center"/>
          </w:tcPr>
          <w:p w14:paraId="6DE342C7" w14:textId="77777777" w:rsidR="00192709" w:rsidRPr="0093569A" w:rsidRDefault="00192709" w:rsidP="005E2CF8">
            <w:pPr>
              <w:widowControl w:val="0"/>
              <w:rPr>
                <w:rFonts w:ascii="GHEA Grapalat" w:hAnsi="GHEA Grapalat"/>
                <w:sz w:val="16"/>
                <w:szCs w:val="16"/>
              </w:rPr>
            </w:pPr>
          </w:p>
        </w:tc>
        <w:tc>
          <w:tcPr>
            <w:tcW w:w="3269" w:type="dxa"/>
            <w:vAlign w:val="center"/>
          </w:tcPr>
          <w:p w14:paraId="4285CB26" w14:textId="4019FCA9" w:rsidR="00192709" w:rsidRPr="00C86DB1" w:rsidRDefault="00192709" w:rsidP="005E2CF8">
            <w:pPr>
              <w:rPr>
                <w:rFonts w:ascii="GHEA Grapalat" w:hAnsi="GHEA Grapalat"/>
                <w:sz w:val="16"/>
                <w:szCs w:val="16"/>
              </w:rPr>
            </w:pPr>
            <w:r w:rsidRPr="005E2CF8">
              <w:rPr>
                <w:rFonts w:ascii="GHEA Grapalat" w:hAnsi="GHEA Grapalat"/>
                <w:sz w:val="16"/>
                <w:szCs w:val="16"/>
              </w:rPr>
              <w:t>Пестицид /Вертитголд/</w:t>
            </w:r>
            <w:r w:rsidRPr="00C86DB1">
              <w:rPr>
                <w:rFonts w:ascii="GHEA Grapalat" w:hAnsi="GHEA Grapalat"/>
                <w:sz w:val="16"/>
                <w:szCs w:val="16"/>
              </w:rPr>
              <w:br/>
              <w:t>Высокоэффективный акарицид и инсектицид системного действия.</w:t>
            </w:r>
            <w:r w:rsidRPr="00C86DB1">
              <w:rPr>
                <w:rFonts w:ascii="GHEA Grapalat" w:hAnsi="GHEA Grapalat"/>
                <w:sz w:val="16"/>
                <w:szCs w:val="16"/>
              </w:rPr>
              <w:br/>
              <w:t>Действующее вещество: абамектин 1.8%.</w:t>
            </w:r>
            <w:r w:rsidRPr="00C86DB1">
              <w:rPr>
                <w:rFonts w:ascii="GHEA Grapalat" w:hAnsi="GHEA Grapalat"/>
                <w:sz w:val="16"/>
                <w:szCs w:val="16"/>
              </w:rPr>
              <w:br/>
              <w:t>Упакован в емкости по 1 литру.</w:t>
            </w:r>
          </w:p>
        </w:tc>
        <w:tc>
          <w:tcPr>
            <w:tcW w:w="1134" w:type="dxa"/>
            <w:vAlign w:val="center"/>
          </w:tcPr>
          <w:p w14:paraId="21CF3837" w14:textId="77777777" w:rsidR="00192709" w:rsidRPr="0093569A" w:rsidRDefault="00192709" w:rsidP="005E2CF8">
            <w:pPr>
              <w:widowControl w:val="0"/>
              <w:spacing w:after="120"/>
              <w:rPr>
                <w:rFonts w:ascii="GHEA Grapalat" w:hAnsi="GHEA Grapalat"/>
                <w:sz w:val="16"/>
                <w:szCs w:val="16"/>
              </w:rPr>
            </w:pPr>
            <w:r w:rsidRPr="0093569A">
              <w:rPr>
                <w:rFonts w:ascii="GHEA Grapalat" w:hAnsi="GHEA Grapalat"/>
                <w:sz w:val="16"/>
                <w:szCs w:val="16"/>
              </w:rPr>
              <w:t>литр</w:t>
            </w:r>
          </w:p>
        </w:tc>
        <w:tc>
          <w:tcPr>
            <w:tcW w:w="708" w:type="dxa"/>
            <w:vAlign w:val="center"/>
          </w:tcPr>
          <w:p w14:paraId="25AC4D6E" w14:textId="14579DC7" w:rsidR="00192709" w:rsidRPr="0093569A" w:rsidRDefault="00192709" w:rsidP="005E2CF8">
            <w:pPr>
              <w:widowControl w:val="0"/>
              <w:spacing w:after="120"/>
              <w:rPr>
                <w:rFonts w:ascii="GHEA Grapalat" w:hAnsi="GHEA Grapalat"/>
                <w:sz w:val="16"/>
                <w:szCs w:val="16"/>
              </w:rPr>
            </w:pPr>
          </w:p>
        </w:tc>
        <w:tc>
          <w:tcPr>
            <w:tcW w:w="851" w:type="dxa"/>
            <w:vAlign w:val="center"/>
          </w:tcPr>
          <w:p w14:paraId="5E233852" w14:textId="4D3C10A6" w:rsidR="00192709" w:rsidRPr="00C86DB1" w:rsidRDefault="00192709" w:rsidP="005E2CF8">
            <w:pPr>
              <w:rPr>
                <w:rFonts w:ascii="GHEA Grapalat" w:hAnsi="GHEA Grapalat"/>
                <w:sz w:val="16"/>
                <w:szCs w:val="16"/>
              </w:rPr>
            </w:pPr>
          </w:p>
        </w:tc>
        <w:tc>
          <w:tcPr>
            <w:tcW w:w="850" w:type="dxa"/>
            <w:vAlign w:val="center"/>
          </w:tcPr>
          <w:p w14:paraId="083486F2" w14:textId="2D2FBACA" w:rsidR="00192709" w:rsidRPr="00C86DB1" w:rsidRDefault="00192709" w:rsidP="005E2CF8">
            <w:pPr>
              <w:rPr>
                <w:rFonts w:ascii="GHEA Grapalat" w:hAnsi="GHEA Grapalat"/>
                <w:sz w:val="16"/>
                <w:szCs w:val="16"/>
              </w:rPr>
            </w:pPr>
            <w:r w:rsidRPr="005E2CF8">
              <w:rPr>
                <w:rFonts w:ascii="GHEA Grapalat" w:hAnsi="GHEA Grapalat"/>
                <w:sz w:val="16"/>
                <w:szCs w:val="16"/>
              </w:rPr>
              <w:t>40</w:t>
            </w:r>
            <w:r w:rsidRPr="005E2CF8">
              <w:rPr>
                <w:rFonts w:ascii="GHEA Grapalat" w:hAnsi="GHEA Grapalat"/>
                <w:sz w:val="16"/>
                <w:szCs w:val="16"/>
              </w:rPr>
              <w:drawing>
                <wp:inline distT="0" distB="0" distL="0" distR="0" wp14:anchorId="1B1D90B5" wp14:editId="58452181">
                  <wp:extent cx="10795" cy="107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tc>
        <w:tc>
          <w:tcPr>
            <w:tcW w:w="1276" w:type="dxa"/>
            <w:vAlign w:val="center"/>
          </w:tcPr>
          <w:p w14:paraId="6229ADA1" w14:textId="15CE1034" w:rsidR="00192709" w:rsidRPr="00C86DB1" w:rsidRDefault="00192709" w:rsidP="005E2CF8">
            <w:pPr>
              <w:rPr>
                <w:rFonts w:ascii="GHEA Grapalat" w:hAnsi="GHEA Grapalat"/>
                <w:sz w:val="16"/>
                <w:szCs w:val="16"/>
              </w:rPr>
            </w:pPr>
            <w:r w:rsidRPr="00C86DB1">
              <w:rPr>
                <w:rFonts w:ascii="GHEA Grapalat" w:hAnsi="GHEA Grapalat"/>
                <w:sz w:val="16"/>
                <w:szCs w:val="16"/>
              </w:rPr>
              <w:t>Армавирский марз, Аракс с., Даниел-Бек Пирумян ул., 1 дом</w:t>
            </w:r>
          </w:p>
        </w:tc>
        <w:tc>
          <w:tcPr>
            <w:tcW w:w="709" w:type="dxa"/>
            <w:vAlign w:val="center"/>
          </w:tcPr>
          <w:p w14:paraId="73F6F0C5" w14:textId="5EDCB870" w:rsidR="00192709" w:rsidRPr="00C86DB1" w:rsidRDefault="00192709" w:rsidP="005E2CF8">
            <w:pPr>
              <w:rPr>
                <w:rFonts w:ascii="GHEA Grapalat" w:hAnsi="GHEA Grapalat"/>
                <w:sz w:val="16"/>
                <w:szCs w:val="16"/>
              </w:rPr>
            </w:pPr>
            <w:r w:rsidRPr="005E2CF8">
              <w:rPr>
                <w:rFonts w:ascii="GHEA Grapalat" w:hAnsi="GHEA Grapalat"/>
                <w:sz w:val="16"/>
                <w:szCs w:val="16"/>
              </w:rPr>
              <w:t>40</w:t>
            </w:r>
            <w:r w:rsidRPr="005E2CF8">
              <w:rPr>
                <w:rFonts w:ascii="GHEA Grapalat" w:hAnsi="GHEA Grapalat"/>
                <w:sz w:val="16"/>
                <w:szCs w:val="16"/>
              </w:rPr>
              <w:drawing>
                <wp:inline distT="0" distB="0" distL="0" distR="0" wp14:anchorId="549C8504" wp14:editId="13A7CC9D">
                  <wp:extent cx="10795" cy="1079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tc>
        <w:tc>
          <w:tcPr>
            <w:tcW w:w="1834" w:type="dxa"/>
            <w:vAlign w:val="center"/>
          </w:tcPr>
          <w:p w14:paraId="637FBC5C" w14:textId="6EADCF52" w:rsidR="00192709" w:rsidRPr="0093569A" w:rsidRDefault="00192709" w:rsidP="005E2CF8">
            <w:pPr>
              <w:rPr>
                <w:rFonts w:ascii="GHEA Grapalat" w:hAnsi="GHEA Grapalat"/>
                <w:sz w:val="16"/>
                <w:szCs w:val="16"/>
              </w:rPr>
            </w:pPr>
            <w:r w:rsidRPr="007462F0">
              <w:rPr>
                <w:rFonts w:ascii="GHEA Grapalat" w:hAnsi="GHEA Grapalat"/>
                <w:sz w:val="16"/>
                <w:szCs w:val="16"/>
              </w:rPr>
              <w:t>Поставка осуществляется в течение 20 календарных дней с момента вступления в силу договора, заключаемого сторонами, за исключением случаев, когда Исполнитель соглашается поставить товар раньше.</w:t>
            </w:r>
          </w:p>
        </w:tc>
      </w:tr>
      <w:tr w:rsidR="00192709" w:rsidRPr="00CF0BC5" w14:paraId="3094EB27" w14:textId="77777777" w:rsidTr="005E2CF8">
        <w:trPr>
          <w:jc w:val="center"/>
        </w:trPr>
        <w:tc>
          <w:tcPr>
            <w:tcW w:w="1242" w:type="dxa"/>
            <w:vAlign w:val="center"/>
          </w:tcPr>
          <w:p w14:paraId="067838F7" w14:textId="77777777" w:rsidR="00192709" w:rsidRPr="00C4068D" w:rsidRDefault="00192709" w:rsidP="00192709">
            <w:pPr>
              <w:pStyle w:val="aff"/>
              <w:numPr>
                <w:ilvl w:val="0"/>
                <w:numId w:val="35"/>
              </w:numPr>
              <w:jc w:val="center"/>
              <w:rPr>
                <w:rFonts w:ascii="GHEA Grapalat" w:hAnsi="GHEA Grapalat" w:cs="Calibri"/>
                <w:sz w:val="16"/>
                <w:szCs w:val="16"/>
              </w:rPr>
            </w:pPr>
          </w:p>
        </w:tc>
        <w:tc>
          <w:tcPr>
            <w:tcW w:w="1492" w:type="dxa"/>
            <w:vAlign w:val="center"/>
          </w:tcPr>
          <w:p w14:paraId="4D2E2097" w14:textId="5AC44126" w:rsidR="00192709" w:rsidRPr="00C86DB1" w:rsidRDefault="00192709" w:rsidP="005E2CF8">
            <w:pPr>
              <w:rPr>
                <w:rFonts w:ascii="GHEA Grapalat" w:hAnsi="GHEA Grapalat"/>
                <w:sz w:val="16"/>
                <w:szCs w:val="16"/>
              </w:rPr>
            </w:pPr>
            <w:r w:rsidRPr="00C86DB1">
              <w:rPr>
                <w:rFonts w:ascii="GHEA Grapalat" w:hAnsi="GHEA Grapalat"/>
                <w:sz w:val="16"/>
                <w:szCs w:val="16"/>
              </w:rPr>
              <w:t>3450000/2</w:t>
            </w:r>
          </w:p>
        </w:tc>
        <w:tc>
          <w:tcPr>
            <w:tcW w:w="1839" w:type="dxa"/>
            <w:vAlign w:val="center"/>
          </w:tcPr>
          <w:p w14:paraId="7DA517EB" w14:textId="311E3082" w:rsidR="00192709" w:rsidRDefault="00192709" w:rsidP="005E2CF8">
            <w:pPr>
              <w:rPr>
                <w:rFonts w:ascii="GHEA Grapalat" w:hAnsi="GHEA Grapalat"/>
                <w:sz w:val="16"/>
                <w:szCs w:val="16"/>
              </w:rPr>
            </w:pPr>
            <w:r w:rsidRPr="00D756EE">
              <w:rPr>
                <w:rFonts w:ascii="GHEA Grapalat" w:hAnsi="GHEA Grapalat"/>
                <w:sz w:val="16"/>
                <w:szCs w:val="16"/>
              </w:rPr>
              <w:t>Продукция, связанная с уходом за деревьями</w:t>
            </w:r>
          </w:p>
        </w:tc>
        <w:tc>
          <w:tcPr>
            <w:tcW w:w="851" w:type="dxa"/>
            <w:vAlign w:val="center"/>
          </w:tcPr>
          <w:p w14:paraId="4193951F" w14:textId="77777777" w:rsidR="00192709" w:rsidRPr="0093569A" w:rsidRDefault="00192709" w:rsidP="005E2CF8">
            <w:pPr>
              <w:widowControl w:val="0"/>
              <w:rPr>
                <w:rFonts w:ascii="GHEA Grapalat" w:hAnsi="GHEA Grapalat"/>
                <w:sz w:val="16"/>
                <w:szCs w:val="16"/>
              </w:rPr>
            </w:pPr>
          </w:p>
        </w:tc>
        <w:tc>
          <w:tcPr>
            <w:tcW w:w="3269" w:type="dxa"/>
            <w:vAlign w:val="center"/>
          </w:tcPr>
          <w:p w14:paraId="55CC9EC0" w14:textId="3FFEBB8F" w:rsidR="00192709" w:rsidRPr="00C86DB1" w:rsidRDefault="00192709" w:rsidP="005E2CF8">
            <w:pPr>
              <w:rPr>
                <w:rFonts w:ascii="GHEA Grapalat" w:hAnsi="GHEA Grapalat"/>
                <w:sz w:val="16"/>
                <w:szCs w:val="16"/>
              </w:rPr>
            </w:pPr>
            <w:r w:rsidRPr="005E2CF8">
              <w:rPr>
                <w:rFonts w:ascii="GHEA Grapalat" w:hAnsi="GHEA Grapalat"/>
                <w:sz w:val="16"/>
                <w:szCs w:val="16"/>
              </w:rPr>
              <w:t>Пестицид /Кими/</w:t>
            </w:r>
            <w:r w:rsidRPr="00C86DB1">
              <w:rPr>
                <w:rFonts w:ascii="GHEA Grapalat" w:hAnsi="GHEA Grapalat"/>
                <w:sz w:val="16"/>
                <w:szCs w:val="16"/>
              </w:rPr>
              <w:br/>
              <w:t>Высокоэффективный инсектицид системного действия.</w:t>
            </w:r>
            <w:r w:rsidRPr="00C86DB1">
              <w:rPr>
                <w:rFonts w:ascii="GHEA Grapalat" w:hAnsi="GHEA Grapalat"/>
                <w:sz w:val="16"/>
                <w:szCs w:val="16"/>
              </w:rPr>
              <w:br/>
              <w:t>Действующее вещество: имидаклоприд 35%.</w:t>
            </w:r>
            <w:r w:rsidRPr="00C86DB1">
              <w:rPr>
                <w:rFonts w:ascii="GHEA Grapalat" w:hAnsi="GHEA Grapalat"/>
                <w:sz w:val="16"/>
                <w:szCs w:val="16"/>
              </w:rPr>
              <w:br/>
              <w:t>Упакован в емкости по 1 литру.</w:t>
            </w:r>
          </w:p>
        </w:tc>
        <w:tc>
          <w:tcPr>
            <w:tcW w:w="1134" w:type="dxa"/>
            <w:vAlign w:val="center"/>
          </w:tcPr>
          <w:p w14:paraId="25F31972" w14:textId="5AD215EA" w:rsidR="00192709" w:rsidRPr="0093569A" w:rsidRDefault="00192709" w:rsidP="005E2CF8">
            <w:pPr>
              <w:widowControl w:val="0"/>
              <w:spacing w:after="120"/>
              <w:rPr>
                <w:rFonts w:ascii="GHEA Grapalat" w:hAnsi="GHEA Grapalat"/>
                <w:sz w:val="16"/>
                <w:szCs w:val="16"/>
              </w:rPr>
            </w:pPr>
            <w:r w:rsidRPr="00CB7B91">
              <w:rPr>
                <w:rFonts w:ascii="GHEA Grapalat" w:hAnsi="GHEA Grapalat"/>
                <w:sz w:val="16"/>
                <w:szCs w:val="16"/>
              </w:rPr>
              <w:t>литр</w:t>
            </w:r>
          </w:p>
        </w:tc>
        <w:tc>
          <w:tcPr>
            <w:tcW w:w="708" w:type="dxa"/>
            <w:vAlign w:val="center"/>
          </w:tcPr>
          <w:p w14:paraId="7A240141" w14:textId="77777777" w:rsidR="00192709" w:rsidRPr="0093569A" w:rsidRDefault="00192709" w:rsidP="005E2CF8">
            <w:pPr>
              <w:widowControl w:val="0"/>
              <w:spacing w:after="120"/>
              <w:rPr>
                <w:rFonts w:ascii="GHEA Grapalat" w:hAnsi="GHEA Grapalat"/>
                <w:sz w:val="16"/>
                <w:szCs w:val="16"/>
              </w:rPr>
            </w:pPr>
          </w:p>
        </w:tc>
        <w:tc>
          <w:tcPr>
            <w:tcW w:w="851" w:type="dxa"/>
            <w:vAlign w:val="center"/>
          </w:tcPr>
          <w:p w14:paraId="52510875" w14:textId="77777777" w:rsidR="00192709" w:rsidRPr="00C86DB1" w:rsidRDefault="00192709" w:rsidP="005E2CF8">
            <w:pPr>
              <w:rPr>
                <w:rFonts w:ascii="GHEA Grapalat" w:hAnsi="GHEA Grapalat"/>
                <w:sz w:val="16"/>
                <w:szCs w:val="16"/>
              </w:rPr>
            </w:pPr>
          </w:p>
        </w:tc>
        <w:tc>
          <w:tcPr>
            <w:tcW w:w="850" w:type="dxa"/>
            <w:vAlign w:val="center"/>
          </w:tcPr>
          <w:p w14:paraId="09BE5570" w14:textId="6F234314" w:rsidR="00192709" w:rsidRPr="00C86DB1" w:rsidRDefault="00192709" w:rsidP="005E2CF8">
            <w:pPr>
              <w:rPr>
                <w:rFonts w:ascii="GHEA Grapalat" w:hAnsi="GHEA Grapalat"/>
                <w:sz w:val="16"/>
                <w:szCs w:val="16"/>
              </w:rPr>
            </w:pPr>
            <w:r w:rsidRPr="005E2CF8">
              <w:rPr>
                <w:rFonts w:ascii="GHEA Grapalat" w:hAnsi="GHEA Grapalat"/>
                <w:sz w:val="16"/>
                <w:szCs w:val="16"/>
              </w:rPr>
              <w:t>45</w:t>
            </w:r>
          </w:p>
        </w:tc>
        <w:tc>
          <w:tcPr>
            <w:tcW w:w="1276" w:type="dxa"/>
            <w:vAlign w:val="center"/>
          </w:tcPr>
          <w:p w14:paraId="65E05080" w14:textId="1D504DC5" w:rsidR="00192709" w:rsidRPr="00C86DB1" w:rsidRDefault="00192709" w:rsidP="005E2CF8">
            <w:pPr>
              <w:rPr>
                <w:rFonts w:ascii="GHEA Grapalat" w:hAnsi="GHEA Grapalat"/>
                <w:sz w:val="16"/>
                <w:szCs w:val="16"/>
              </w:rPr>
            </w:pPr>
            <w:r w:rsidRPr="00C86DB1">
              <w:rPr>
                <w:rFonts w:ascii="GHEA Grapalat" w:hAnsi="GHEA Grapalat"/>
                <w:sz w:val="16"/>
                <w:szCs w:val="16"/>
              </w:rPr>
              <w:t>Армавирский марз, Аракс с., Даниел-Бек Пирумян ул., 1 дом</w:t>
            </w:r>
          </w:p>
        </w:tc>
        <w:tc>
          <w:tcPr>
            <w:tcW w:w="709" w:type="dxa"/>
            <w:vAlign w:val="center"/>
          </w:tcPr>
          <w:p w14:paraId="697D1BC9" w14:textId="27615491" w:rsidR="00192709" w:rsidRPr="00C86DB1" w:rsidRDefault="00192709" w:rsidP="005E2CF8">
            <w:pPr>
              <w:rPr>
                <w:rFonts w:ascii="GHEA Grapalat" w:hAnsi="GHEA Grapalat"/>
                <w:sz w:val="16"/>
                <w:szCs w:val="16"/>
              </w:rPr>
            </w:pPr>
            <w:r w:rsidRPr="005E2CF8">
              <w:rPr>
                <w:rFonts w:ascii="GHEA Grapalat" w:hAnsi="GHEA Grapalat"/>
                <w:sz w:val="16"/>
                <w:szCs w:val="16"/>
              </w:rPr>
              <w:t>45</w:t>
            </w:r>
          </w:p>
        </w:tc>
        <w:tc>
          <w:tcPr>
            <w:tcW w:w="1834" w:type="dxa"/>
            <w:vAlign w:val="center"/>
          </w:tcPr>
          <w:p w14:paraId="7F9FCD53" w14:textId="5CF0548A" w:rsidR="00192709" w:rsidRPr="00371744" w:rsidRDefault="00192709" w:rsidP="005E2CF8">
            <w:pPr>
              <w:rPr>
                <w:rFonts w:ascii="GHEA Grapalat" w:hAnsi="GHEA Grapalat"/>
                <w:sz w:val="16"/>
                <w:szCs w:val="16"/>
              </w:rPr>
            </w:pPr>
            <w:r w:rsidRPr="007462F0">
              <w:rPr>
                <w:rFonts w:ascii="GHEA Grapalat" w:hAnsi="GHEA Grapalat"/>
                <w:sz w:val="16"/>
                <w:szCs w:val="16"/>
              </w:rPr>
              <w:t>Поставка осуществляется в течение 20 календарных дней с момента вступления в силу договора, заключаемого сторонами, за исключением случаев, когда Исполнитель соглашается поставить товар раньше.</w:t>
            </w:r>
          </w:p>
        </w:tc>
      </w:tr>
      <w:tr w:rsidR="00192709" w:rsidRPr="00CF0BC5" w14:paraId="29387F8A" w14:textId="77777777" w:rsidTr="005E2CF8">
        <w:trPr>
          <w:jc w:val="center"/>
        </w:trPr>
        <w:tc>
          <w:tcPr>
            <w:tcW w:w="1242" w:type="dxa"/>
            <w:vAlign w:val="center"/>
          </w:tcPr>
          <w:p w14:paraId="34E4DE66" w14:textId="77777777" w:rsidR="00192709" w:rsidRPr="00C86DB1" w:rsidRDefault="00192709" w:rsidP="00192709">
            <w:pPr>
              <w:pStyle w:val="aff"/>
              <w:numPr>
                <w:ilvl w:val="0"/>
                <w:numId w:val="35"/>
              </w:numPr>
              <w:jc w:val="center"/>
              <w:rPr>
                <w:rFonts w:ascii="GHEA Grapalat" w:hAnsi="GHEA Grapalat" w:cs="Calibri"/>
                <w:sz w:val="16"/>
                <w:szCs w:val="16"/>
              </w:rPr>
            </w:pPr>
          </w:p>
        </w:tc>
        <w:tc>
          <w:tcPr>
            <w:tcW w:w="1492" w:type="dxa"/>
            <w:vAlign w:val="center"/>
          </w:tcPr>
          <w:p w14:paraId="4B34C838" w14:textId="360427BF" w:rsidR="00192709" w:rsidRPr="00C86DB1" w:rsidRDefault="00192709" w:rsidP="005E2CF8">
            <w:pPr>
              <w:rPr>
                <w:rFonts w:ascii="GHEA Grapalat" w:hAnsi="GHEA Grapalat"/>
                <w:sz w:val="16"/>
                <w:szCs w:val="16"/>
              </w:rPr>
            </w:pPr>
            <w:r w:rsidRPr="00C86DB1">
              <w:rPr>
                <w:rFonts w:ascii="GHEA Grapalat" w:hAnsi="GHEA Grapalat"/>
                <w:sz w:val="16"/>
                <w:szCs w:val="16"/>
              </w:rPr>
              <w:t>3450000/3</w:t>
            </w:r>
          </w:p>
        </w:tc>
        <w:tc>
          <w:tcPr>
            <w:tcW w:w="1839" w:type="dxa"/>
            <w:vAlign w:val="center"/>
          </w:tcPr>
          <w:p w14:paraId="42F1EC07" w14:textId="6E37AE10" w:rsidR="00192709" w:rsidRDefault="00192709" w:rsidP="005E2CF8">
            <w:pPr>
              <w:rPr>
                <w:rFonts w:ascii="GHEA Grapalat" w:hAnsi="GHEA Grapalat"/>
                <w:sz w:val="16"/>
                <w:szCs w:val="16"/>
              </w:rPr>
            </w:pPr>
            <w:r w:rsidRPr="00D756EE">
              <w:rPr>
                <w:rFonts w:ascii="GHEA Grapalat" w:hAnsi="GHEA Grapalat"/>
                <w:sz w:val="16"/>
                <w:szCs w:val="16"/>
              </w:rPr>
              <w:t>Продукция, связанная с уходом за деревьями</w:t>
            </w:r>
          </w:p>
        </w:tc>
        <w:tc>
          <w:tcPr>
            <w:tcW w:w="851" w:type="dxa"/>
            <w:vAlign w:val="center"/>
          </w:tcPr>
          <w:p w14:paraId="55F8A0A8" w14:textId="77777777" w:rsidR="00192709" w:rsidRPr="0093569A" w:rsidRDefault="00192709" w:rsidP="005E2CF8">
            <w:pPr>
              <w:widowControl w:val="0"/>
              <w:rPr>
                <w:rFonts w:ascii="GHEA Grapalat" w:hAnsi="GHEA Grapalat"/>
                <w:sz w:val="16"/>
                <w:szCs w:val="16"/>
              </w:rPr>
            </w:pPr>
          </w:p>
        </w:tc>
        <w:tc>
          <w:tcPr>
            <w:tcW w:w="3269" w:type="dxa"/>
            <w:vAlign w:val="center"/>
          </w:tcPr>
          <w:p w14:paraId="3E383E40" w14:textId="2A6E2076" w:rsidR="00192709" w:rsidRPr="00C86DB1" w:rsidRDefault="00192709" w:rsidP="005E2CF8">
            <w:pPr>
              <w:rPr>
                <w:rFonts w:ascii="GHEA Grapalat" w:hAnsi="GHEA Grapalat"/>
                <w:sz w:val="16"/>
                <w:szCs w:val="16"/>
              </w:rPr>
            </w:pPr>
            <w:r w:rsidRPr="005E2CF8">
              <w:rPr>
                <w:rFonts w:ascii="GHEA Grapalat" w:hAnsi="GHEA Grapalat"/>
                <w:sz w:val="16"/>
                <w:szCs w:val="16"/>
              </w:rPr>
              <w:t>Пестицид /Агрифосат/</w:t>
            </w:r>
            <w:r w:rsidRPr="00C86DB1">
              <w:rPr>
                <w:rFonts w:ascii="GHEA Grapalat" w:hAnsi="GHEA Grapalat"/>
                <w:sz w:val="16"/>
                <w:szCs w:val="16"/>
              </w:rPr>
              <w:br/>
              <w:t>Неселективный гербицид системного действия.</w:t>
            </w:r>
            <w:r w:rsidRPr="00C86DB1">
              <w:rPr>
                <w:rFonts w:ascii="GHEA Grapalat" w:hAnsi="GHEA Grapalat"/>
                <w:sz w:val="16"/>
                <w:szCs w:val="16"/>
              </w:rPr>
              <w:br/>
            </w:r>
            <w:r w:rsidRPr="00C86DB1">
              <w:rPr>
                <w:rFonts w:ascii="GHEA Grapalat" w:hAnsi="GHEA Grapalat"/>
                <w:sz w:val="16"/>
                <w:szCs w:val="16"/>
              </w:rPr>
              <w:lastRenderedPageBreak/>
              <w:t>Действующее вещество: глифосат 41%.</w:t>
            </w:r>
            <w:r w:rsidRPr="00C86DB1">
              <w:rPr>
                <w:rFonts w:ascii="GHEA Grapalat" w:hAnsi="GHEA Grapalat"/>
                <w:sz w:val="16"/>
                <w:szCs w:val="16"/>
              </w:rPr>
              <w:br/>
              <w:t>Упакован в емкости по 1 литру.</w:t>
            </w:r>
          </w:p>
        </w:tc>
        <w:tc>
          <w:tcPr>
            <w:tcW w:w="1134" w:type="dxa"/>
            <w:vAlign w:val="center"/>
          </w:tcPr>
          <w:p w14:paraId="0EB8E256" w14:textId="489F9E21" w:rsidR="00192709" w:rsidRPr="0093569A" w:rsidRDefault="00192709" w:rsidP="005E2CF8">
            <w:pPr>
              <w:widowControl w:val="0"/>
              <w:spacing w:after="120"/>
              <w:rPr>
                <w:rFonts w:ascii="GHEA Grapalat" w:hAnsi="GHEA Grapalat"/>
                <w:sz w:val="16"/>
                <w:szCs w:val="16"/>
              </w:rPr>
            </w:pPr>
            <w:r w:rsidRPr="00CB7B91">
              <w:rPr>
                <w:rFonts w:ascii="GHEA Grapalat" w:hAnsi="GHEA Grapalat"/>
                <w:sz w:val="16"/>
                <w:szCs w:val="16"/>
              </w:rPr>
              <w:lastRenderedPageBreak/>
              <w:t>литр</w:t>
            </w:r>
          </w:p>
        </w:tc>
        <w:tc>
          <w:tcPr>
            <w:tcW w:w="708" w:type="dxa"/>
            <w:vAlign w:val="center"/>
          </w:tcPr>
          <w:p w14:paraId="65CFC2D9" w14:textId="77777777" w:rsidR="00192709" w:rsidRPr="0093569A" w:rsidRDefault="00192709" w:rsidP="005E2CF8">
            <w:pPr>
              <w:widowControl w:val="0"/>
              <w:spacing w:after="120"/>
              <w:rPr>
                <w:rFonts w:ascii="GHEA Grapalat" w:hAnsi="GHEA Grapalat"/>
                <w:sz w:val="16"/>
                <w:szCs w:val="16"/>
              </w:rPr>
            </w:pPr>
          </w:p>
        </w:tc>
        <w:tc>
          <w:tcPr>
            <w:tcW w:w="851" w:type="dxa"/>
            <w:vAlign w:val="center"/>
          </w:tcPr>
          <w:p w14:paraId="6E72F537" w14:textId="77777777" w:rsidR="00192709" w:rsidRPr="00C86DB1" w:rsidRDefault="00192709" w:rsidP="005E2CF8">
            <w:pPr>
              <w:rPr>
                <w:rFonts w:ascii="GHEA Grapalat" w:hAnsi="GHEA Grapalat"/>
                <w:sz w:val="16"/>
                <w:szCs w:val="16"/>
              </w:rPr>
            </w:pPr>
          </w:p>
        </w:tc>
        <w:tc>
          <w:tcPr>
            <w:tcW w:w="850" w:type="dxa"/>
            <w:vAlign w:val="center"/>
          </w:tcPr>
          <w:p w14:paraId="4B363EE2" w14:textId="36D141B7" w:rsidR="00192709" w:rsidRPr="00C86DB1" w:rsidRDefault="00192709" w:rsidP="005E2CF8">
            <w:pPr>
              <w:rPr>
                <w:rFonts w:ascii="GHEA Grapalat" w:hAnsi="GHEA Grapalat"/>
                <w:sz w:val="16"/>
                <w:szCs w:val="16"/>
              </w:rPr>
            </w:pPr>
            <w:r w:rsidRPr="005E2CF8">
              <w:rPr>
                <w:rFonts w:ascii="GHEA Grapalat" w:hAnsi="GHEA Grapalat"/>
                <w:sz w:val="16"/>
                <w:szCs w:val="16"/>
              </w:rPr>
              <w:t>25</w:t>
            </w:r>
          </w:p>
        </w:tc>
        <w:tc>
          <w:tcPr>
            <w:tcW w:w="1276" w:type="dxa"/>
            <w:vAlign w:val="center"/>
          </w:tcPr>
          <w:p w14:paraId="7B174056" w14:textId="2CC43EDB" w:rsidR="00192709" w:rsidRPr="00C86DB1" w:rsidRDefault="00192709" w:rsidP="005E2CF8">
            <w:pPr>
              <w:rPr>
                <w:rFonts w:ascii="GHEA Grapalat" w:hAnsi="GHEA Grapalat"/>
                <w:sz w:val="16"/>
                <w:szCs w:val="16"/>
              </w:rPr>
            </w:pPr>
            <w:r w:rsidRPr="00C86DB1">
              <w:rPr>
                <w:rFonts w:ascii="GHEA Grapalat" w:hAnsi="GHEA Grapalat"/>
                <w:sz w:val="16"/>
                <w:szCs w:val="16"/>
              </w:rPr>
              <w:t>Армавирский марз, Аракс с., Даниел-</w:t>
            </w:r>
            <w:r w:rsidRPr="00C86DB1">
              <w:rPr>
                <w:rFonts w:ascii="GHEA Grapalat" w:hAnsi="GHEA Grapalat"/>
                <w:sz w:val="16"/>
                <w:szCs w:val="16"/>
              </w:rPr>
              <w:lastRenderedPageBreak/>
              <w:t>Бек Пирумян ул., 1 дом</w:t>
            </w:r>
          </w:p>
        </w:tc>
        <w:tc>
          <w:tcPr>
            <w:tcW w:w="709" w:type="dxa"/>
            <w:vAlign w:val="center"/>
          </w:tcPr>
          <w:p w14:paraId="460C1416" w14:textId="5BF5F49F" w:rsidR="00192709" w:rsidRPr="00C86DB1" w:rsidRDefault="00192709" w:rsidP="005E2CF8">
            <w:pPr>
              <w:rPr>
                <w:rFonts w:ascii="GHEA Grapalat" w:hAnsi="GHEA Grapalat"/>
                <w:sz w:val="16"/>
                <w:szCs w:val="16"/>
              </w:rPr>
            </w:pPr>
            <w:r w:rsidRPr="005E2CF8">
              <w:rPr>
                <w:rFonts w:ascii="GHEA Grapalat" w:hAnsi="GHEA Grapalat"/>
                <w:sz w:val="16"/>
                <w:szCs w:val="16"/>
              </w:rPr>
              <w:lastRenderedPageBreak/>
              <w:t>25</w:t>
            </w:r>
          </w:p>
        </w:tc>
        <w:tc>
          <w:tcPr>
            <w:tcW w:w="1834" w:type="dxa"/>
            <w:vAlign w:val="center"/>
          </w:tcPr>
          <w:p w14:paraId="586B58BF" w14:textId="05CF2239" w:rsidR="00192709" w:rsidRPr="00371744" w:rsidRDefault="00192709" w:rsidP="005E2CF8">
            <w:pPr>
              <w:rPr>
                <w:rFonts w:ascii="GHEA Grapalat" w:hAnsi="GHEA Grapalat"/>
                <w:sz w:val="16"/>
                <w:szCs w:val="16"/>
              </w:rPr>
            </w:pPr>
            <w:r w:rsidRPr="007462F0">
              <w:rPr>
                <w:rFonts w:ascii="GHEA Grapalat" w:hAnsi="GHEA Grapalat"/>
                <w:sz w:val="16"/>
                <w:szCs w:val="16"/>
              </w:rPr>
              <w:t xml:space="preserve">Поставка осуществляется в течение 20 </w:t>
            </w:r>
            <w:r w:rsidRPr="007462F0">
              <w:rPr>
                <w:rFonts w:ascii="GHEA Grapalat" w:hAnsi="GHEA Grapalat"/>
                <w:sz w:val="16"/>
                <w:szCs w:val="16"/>
              </w:rPr>
              <w:lastRenderedPageBreak/>
              <w:t>календарных дней с момента вступления в силу договора, заключаемого сторонами, за исключением случаев, когда Исполнитель соглашается поставить товар раньше.</w:t>
            </w:r>
          </w:p>
        </w:tc>
      </w:tr>
      <w:tr w:rsidR="00192709" w:rsidRPr="00CF0BC5" w14:paraId="3F32DF23" w14:textId="77777777" w:rsidTr="005E2CF8">
        <w:trPr>
          <w:jc w:val="center"/>
        </w:trPr>
        <w:tc>
          <w:tcPr>
            <w:tcW w:w="1242" w:type="dxa"/>
            <w:vAlign w:val="center"/>
          </w:tcPr>
          <w:p w14:paraId="219E84CA" w14:textId="77777777" w:rsidR="00192709" w:rsidRPr="00C86DB1" w:rsidRDefault="00192709" w:rsidP="00192709">
            <w:pPr>
              <w:pStyle w:val="aff"/>
              <w:numPr>
                <w:ilvl w:val="0"/>
                <w:numId w:val="35"/>
              </w:numPr>
              <w:jc w:val="center"/>
              <w:rPr>
                <w:rFonts w:ascii="GHEA Grapalat" w:hAnsi="GHEA Grapalat" w:cs="Calibri"/>
                <w:sz w:val="16"/>
                <w:szCs w:val="16"/>
              </w:rPr>
            </w:pPr>
          </w:p>
        </w:tc>
        <w:tc>
          <w:tcPr>
            <w:tcW w:w="1492" w:type="dxa"/>
            <w:vAlign w:val="center"/>
          </w:tcPr>
          <w:p w14:paraId="5958F4CD" w14:textId="5875952A" w:rsidR="00192709" w:rsidRPr="00C86DB1" w:rsidRDefault="00192709" w:rsidP="005E2CF8">
            <w:pPr>
              <w:rPr>
                <w:rFonts w:ascii="GHEA Grapalat" w:hAnsi="GHEA Grapalat"/>
                <w:sz w:val="16"/>
                <w:szCs w:val="16"/>
              </w:rPr>
            </w:pPr>
            <w:r w:rsidRPr="00C86DB1">
              <w:rPr>
                <w:rFonts w:ascii="GHEA Grapalat" w:hAnsi="GHEA Grapalat"/>
                <w:sz w:val="16"/>
                <w:szCs w:val="16"/>
              </w:rPr>
              <w:t>3450000/4</w:t>
            </w:r>
          </w:p>
        </w:tc>
        <w:tc>
          <w:tcPr>
            <w:tcW w:w="1839" w:type="dxa"/>
            <w:vAlign w:val="center"/>
          </w:tcPr>
          <w:p w14:paraId="44B437E3" w14:textId="691D820D" w:rsidR="00192709" w:rsidRDefault="00192709" w:rsidP="005E2CF8">
            <w:pPr>
              <w:rPr>
                <w:rFonts w:ascii="GHEA Grapalat" w:hAnsi="GHEA Grapalat"/>
                <w:sz w:val="16"/>
                <w:szCs w:val="16"/>
              </w:rPr>
            </w:pPr>
            <w:r w:rsidRPr="00D756EE">
              <w:rPr>
                <w:rFonts w:ascii="GHEA Grapalat" w:hAnsi="GHEA Grapalat"/>
                <w:sz w:val="16"/>
                <w:szCs w:val="16"/>
              </w:rPr>
              <w:t>Продукция, связанная с уходом за деревьями</w:t>
            </w:r>
          </w:p>
        </w:tc>
        <w:tc>
          <w:tcPr>
            <w:tcW w:w="851" w:type="dxa"/>
            <w:vAlign w:val="center"/>
          </w:tcPr>
          <w:p w14:paraId="50D0CA05" w14:textId="77777777" w:rsidR="00192709" w:rsidRPr="0093569A" w:rsidRDefault="00192709" w:rsidP="005E2CF8">
            <w:pPr>
              <w:widowControl w:val="0"/>
              <w:rPr>
                <w:rFonts w:ascii="GHEA Grapalat" w:hAnsi="GHEA Grapalat"/>
                <w:sz w:val="16"/>
                <w:szCs w:val="16"/>
              </w:rPr>
            </w:pPr>
          </w:p>
        </w:tc>
        <w:tc>
          <w:tcPr>
            <w:tcW w:w="3269" w:type="dxa"/>
            <w:vAlign w:val="center"/>
          </w:tcPr>
          <w:p w14:paraId="74E2F163" w14:textId="5DE01B98" w:rsidR="00192709" w:rsidRPr="00C86DB1" w:rsidRDefault="00192709" w:rsidP="005E2CF8">
            <w:pPr>
              <w:rPr>
                <w:rFonts w:ascii="GHEA Grapalat" w:hAnsi="GHEA Grapalat"/>
                <w:sz w:val="16"/>
                <w:szCs w:val="16"/>
              </w:rPr>
            </w:pPr>
            <w:r w:rsidRPr="005E2CF8">
              <w:rPr>
                <w:rFonts w:ascii="GHEA Grapalat" w:hAnsi="GHEA Grapalat"/>
                <w:sz w:val="16"/>
                <w:szCs w:val="16"/>
              </w:rPr>
              <w:t>Пестицид /Гойя 550/</w:t>
            </w:r>
            <w:r w:rsidRPr="00C86DB1">
              <w:rPr>
                <w:rFonts w:ascii="GHEA Grapalat" w:hAnsi="GHEA Grapalat"/>
                <w:sz w:val="16"/>
                <w:szCs w:val="16"/>
              </w:rPr>
              <w:br/>
              <w:t>Высокоэффективный комбинированный акарицид и инсектицид системного и контактного действия.</w:t>
            </w:r>
            <w:r w:rsidRPr="00C86DB1">
              <w:rPr>
                <w:rFonts w:ascii="GHEA Grapalat" w:hAnsi="GHEA Grapalat"/>
                <w:sz w:val="16"/>
                <w:szCs w:val="16"/>
              </w:rPr>
              <w:br/>
              <w:t>Действующие вещества: хлорпирифос 50%, циперметрин 5%.</w:t>
            </w:r>
            <w:r w:rsidRPr="00C86DB1">
              <w:rPr>
                <w:rFonts w:ascii="GHEA Grapalat" w:hAnsi="GHEA Grapalat"/>
                <w:sz w:val="16"/>
                <w:szCs w:val="16"/>
              </w:rPr>
              <w:br/>
              <w:t>Упакован в емкости по 1 литру.</w:t>
            </w:r>
          </w:p>
        </w:tc>
        <w:tc>
          <w:tcPr>
            <w:tcW w:w="1134" w:type="dxa"/>
            <w:vAlign w:val="center"/>
          </w:tcPr>
          <w:p w14:paraId="41535F6C" w14:textId="2E8235F3" w:rsidR="00192709" w:rsidRPr="0093569A" w:rsidRDefault="00192709" w:rsidP="005E2CF8">
            <w:pPr>
              <w:widowControl w:val="0"/>
              <w:spacing w:after="120"/>
              <w:rPr>
                <w:rFonts w:ascii="GHEA Grapalat" w:hAnsi="GHEA Grapalat"/>
                <w:sz w:val="16"/>
                <w:szCs w:val="16"/>
              </w:rPr>
            </w:pPr>
            <w:r w:rsidRPr="00CB7B91">
              <w:rPr>
                <w:rFonts w:ascii="GHEA Grapalat" w:hAnsi="GHEA Grapalat"/>
                <w:sz w:val="16"/>
                <w:szCs w:val="16"/>
              </w:rPr>
              <w:t>литр</w:t>
            </w:r>
          </w:p>
        </w:tc>
        <w:tc>
          <w:tcPr>
            <w:tcW w:w="708" w:type="dxa"/>
            <w:vAlign w:val="center"/>
          </w:tcPr>
          <w:p w14:paraId="368080D6" w14:textId="77777777" w:rsidR="00192709" w:rsidRPr="0093569A" w:rsidRDefault="00192709" w:rsidP="005E2CF8">
            <w:pPr>
              <w:widowControl w:val="0"/>
              <w:spacing w:after="120"/>
              <w:rPr>
                <w:rFonts w:ascii="GHEA Grapalat" w:hAnsi="GHEA Grapalat"/>
                <w:sz w:val="16"/>
                <w:szCs w:val="16"/>
              </w:rPr>
            </w:pPr>
          </w:p>
        </w:tc>
        <w:tc>
          <w:tcPr>
            <w:tcW w:w="851" w:type="dxa"/>
            <w:vAlign w:val="center"/>
          </w:tcPr>
          <w:p w14:paraId="7ADB59F8" w14:textId="77777777" w:rsidR="00192709" w:rsidRPr="00C86DB1" w:rsidRDefault="00192709" w:rsidP="005E2CF8">
            <w:pPr>
              <w:rPr>
                <w:rFonts w:ascii="GHEA Grapalat" w:hAnsi="GHEA Grapalat"/>
                <w:sz w:val="16"/>
                <w:szCs w:val="16"/>
              </w:rPr>
            </w:pPr>
          </w:p>
        </w:tc>
        <w:tc>
          <w:tcPr>
            <w:tcW w:w="850" w:type="dxa"/>
            <w:vAlign w:val="center"/>
          </w:tcPr>
          <w:p w14:paraId="4C178331" w14:textId="14D2CF3E" w:rsidR="00192709" w:rsidRPr="00C86DB1" w:rsidRDefault="00192709" w:rsidP="005E2CF8">
            <w:pPr>
              <w:rPr>
                <w:rFonts w:ascii="GHEA Grapalat" w:hAnsi="GHEA Grapalat"/>
                <w:sz w:val="16"/>
                <w:szCs w:val="16"/>
              </w:rPr>
            </w:pPr>
            <w:r w:rsidRPr="005E2CF8">
              <w:rPr>
                <w:rFonts w:ascii="GHEA Grapalat" w:hAnsi="GHEA Grapalat"/>
                <w:sz w:val="16"/>
                <w:szCs w:val="16"/>
              </w:rPr>
              <w:t>40</w:t>
            </w:r>
          </w:p>
        </w:tc>
        <w:tc>
          <w:tcPr>
            <w:tcW w:w="1276" w:type="dxa"/>
            <w:vAlign w:val="center"/>
          </w:tcPr>
          <w:p w14:paraId="3D10D1A2" w14:textId="7FAC2B8D" w:rsidR="00192709" w:rsidRPr="00C86DB1" w:rsidRDefault="00192709" w:rsidP="005E2CF8">
            <w:pPr>
              <w:rPr>
                <w:rFonts w:ascii="GHEA Grapalat" w:hAnsi="GHEA Grapalat"/>
                <w:sz w:val="16"/>
                <w:szCs w:val="16"/>
              </w:rPr>
            </w:pPr>
            <w:r w:rsidRPr="00C86DB1">
              <w:rPr>
                <w:rFonts w:ascii="GHEA Grapalat" w:hAnsi="GHEA Grapalat"/>
                <w:sz w:val="16"/>
                <w:szCs w:val="16"/>
              </w:rPr>
              <w:t>Армавирский марз, Аракс с., Даниел-Бек Пирумян ул., 1 дом</w:t>
            </w:r>
          </w:p>
        </w:tc>
        <w:tc>
          <w:tcPr>
            <w:tcW w:w="709" w:type="dxa"/>
            <w:vAlign w:val="center"/>
          </w:tcPr>
          <w:p w14:paraId="4946FDBB" w14:textId="05B66F93" w:rsidR="00192709" w:rsidRPr="00C86DB1" w:rsidRDefault="00192709" w:rsidP="005E2CF8">
            <w:pPr>
              <w:rPr>
                <w:rFonts w:ascii="GHEA Grapalat" w:hAnsi="GHEA Grapalat"/>
                <w:sz w:val="16"/>
                <w:szCs w:val="16"/>
              </w:rPr>
            </w:pPr>
            <w:r w:rsidRPr="005E2CF8">
              <w:rPr>
                <w:rFonts w:ascii="GHEA Grapalat" w:hAnsi="GHEA Grapalat"/>
                <w:sz w:val="16"/>
                <w:szCs w:val="16"/>
              </w:rPr>
              <w:t>40</w:t>
            </w:r>
          </w:p>
        </w:tc>
        <w:tc>
          <w:tcPr>
            <w:tcW w:w="1834" w:type="dxa"/>
            <w:vAlign w:val="center"/>
          </w:tcPr>
          <w:p w14:paraId="4380CC85" w14:textId="7489DFEC" w:rsidR="00192709" w:rsidRPr="00371744" w:rsidRDefault="00192709" w:rsidP="005E2CF8">
            <w:pPr>
              <w:rPr>
                <w:rFonts w:ascii="GHEA Grapalat" w:hAnsi="GHEA Grapalat"/>
                <w:sz w:val="16"/>
                <w:szCs w:val="16"/>
              </w:rPr>
            </w:pPr>
            <w:r w:rsidRPr="007462F0">
              <w:rPr>
                <w:rFonts w:ascii="GHEA Grapalat" w:hAnsi="GHEA Grapalat"/>
                <w:sz w:val="16"/>
                <w:szCs w:val="16"/>
              </w:rPr>
              <w:t>Поставка осуществляется в течение 20 календарных дней с момента вступления в силу договора, заключаемого сторонами, за исключением случаев, когда Исполнитель соглашается поставить товар раньше.</w:t>
            </w:r>
          </w:p>
        </w:tc>
      </w:tr>
      <w:tr w:rsidR="00192709" w:rsidRPr="00CF0BC5" w14:paraId="26A529A3" w14:textId="77777777" w:rsidTr="005E2CF8">
        <w:trPr>
          <w:jc w:val="center"/>
        </w:trPr>
        <w:tc>
          <w:tcPr>
            <w:tcW w:w="1242" w:type="dxa"/>
            <w:vAlign w:val="center"/>
          </w:tcPr>
          <w:p w14:paraId="68E5D265" w14:textId="77777777" w:rsidR="00192709" w:rsidRPr="00C86DB1" w:rsidRDefault="00192709" w:rsidP="00192709">
            <w:pPr>
              <w:pStyle w:val="aff"/>
              <w:numPr>
                <w:ilvl w:val="0"/>
                <w:numId w:val="35"/>
              </w:numPr>
              <w:jc w:val="center"/>
              <w:rPr>
                <w:rFonts w:ascii="GHEA Grapalat" w:hAnsi="GHEA Grapalat" w:cs="Calibri"/>
                <w:sz w:val="16"/>
                <w:szCs w:val="16"/>
              </w:rPr>
            </w:pPr>
          </w:p>
        </w:tc>
        <w:tc>
          <w:tcPr>
            <w:tcW w:w="1492" w:type="dxa"/>
            <w:vAlign w:val="center"/>
          </w:tcPr>
          <w:p w14:paraId="53C568EC" w14:textId="31E850BD" w:rsidR="00192709" w:rsidRPr="00C86DB1" w:rsidRDefault="00192709" w:rsidP="005E2CF8">
            <w:pPr>
              <w:rPr>
                <w:rFonts w:ascii="GHEA Grapalat" w:hAnsi="GHEA Grapalat"/>
                <w:sz w:val="16"/>
                <w:szCs w:val="16"/>
              </w:rPr>
            </w:pPr>
            <w:r w:rsidRPr="00C86DB1">
              <w:rPr>
                <w:rFonts w:ascii="GHEA Grapalat" w:hAnsi="GHEA Grapalat"/>
                <w:sz w:val="16"/>
                <w:szCs w:val="16"/>
              </w:rPr>
              <w:t>3450000/5</w:t>
            </w:r>
          </w:p>
        </w:tc>
        <w:tc>
          <w:tcPr>
            <w:tcW w:w="1839" w:type="dxa"/>
            <w:vAlign w:val="center"/>
          </w:tcPr>
          <w:p w14:paraId="575705B7" w14:textId="2C13140D" w:rsidR="00192709" w:rsidRDefault="00192709" w:rsidP="005E2CF8">
            <w:pPr>
              <w:rPr>
                <w:rFonts w:ascii="GHEA Grapalat" w:hAnsi="GHEA Grapalat"/>
                <w:sz w:val="16"/>
                <w:szCs w:val="16"/>
              </w:rPr>
            </w:pPr>
            <w:r w:rsidRPr="00D756EE">
              <w:rPr>
                <w:rFonts w:ascii="GHEA Grapalat" w:hAnsi="GHEA Grapalat"/>
                <w:sz w:val="16"/>
                <w:szCs w:val="16"/>
              </w:rPr>
              <w:t>Продукция, связанная с уходом за деревьями</w:t>
            </w:r>
          </w:p>
        </w:tc>
        <w:tc>
          <w:tcPr>
            <w:tcW w:w="851" w:type="dxa"/>
            <w:vAlign w:val="center"/>
          </w:tcPr>
          <w:p w14:paraId="40833178" w14:textId="77777777" w:rsidR="00192709" w:rsidRPr="0093569A" w:rsidRDefault="00192709" w:rsidP="005E2CF8">
            <w:pPr>
              <w:widowControl w:val="0"/>
              <w:rPr>
                <w:rFonts w:ascii="GHEA Grapalat" w:hAnsi="GHEA Grapalat"/>
                <w:sz w:val="16"/>
                <w:szCs w:val="16"/>
              </w:rPr>
            </w:pPr>
          </w:p>
        </w:tc>
        <w:tc>
          <w:tcPr>
            <w:tcW w:w="3269" w:type="dxa"/>
            <w:vAlign w:val="center"/>
          </w:tcPr>
          <w:p w14:paraId="040DA955" w14:textId="798F700E" w:rsidR="00192709" w:rsidRPr="00C86DB1" w:rsidRDefault="00192709" w:rsidP="005E2CF8">
            <w:pPr>
              <w:rPr>
                <w:rFonts w:ascii="GHEA Grapalat" w:hAnsi="GHEA Grapalat"/>
                <w:sz w:val="16"/>
                <w:szCs w:val="16"/>
              </w:rPr>
            </w:pPr>
            <w:r w:rsidRPr="005E2CF8">
              <w:rPr>
                <w:rFonts w:ascii="GHEA Grapalat" w:hAnsi="GHEA Grapalat"/>
                <w:sz w:val="16"/>
                <w:szCs w:val="16"/>
              </w:rPr>
              <w:t>Пестицид /Скоразол/</w:t>
            </w:r>
            <w:r w:rsidRPr="00C86DB1">
              <w:rPr>
                <w:rFonts w:ascii="GHEA Grapalat" w:hAnsi="GHEA Grapalat"/>
                <w:sz w:val="16"/>
                <w:szCs w:val="16"/>
              </w:rPr>
              <w:br/>
              <w:t>Высокоэффективный фунгицид системного действия.</w:t>
            </w:r>
            <w:r w:rsidRPr="00C86DB1">
              <w:rPr>
                <w:rFonts w:ascii="GHEA Grapalat" w:hAnsi="GHEA Grapalat"/>
                <w:sz w:val="16"/>
                <w:szCs w:val="16"/>
              </w:rPr>
              <w:br/>
              <w:t>Действующее вещество: дифеноконазол 25%.</w:t>
            </w:r>
            <w:r w:rsidRPr="00C86DB1">
              <w:rPr>
                <w:rFonts w:ascii="GHEA Grapalat" w:hAnsi="GHEA Grapalat"/>
                <w:sz w:val="16"/>
                <w:szCs w:val="16"/>
              </w:rPr>
              <w:br/>
              <w:t>Упакован в емкости по 1 литру.</w:t>
            </w:r>
          </w:p>
        </w:tc>
        <w:tc>
          <w:tcPr>
            <w:tcW w:w="1134" w:type="dxa"/>
            <w:vAlign w:val="center"/>
          </w:tcPr>
          <w:p w14:paraId="1B25C21A" w14:textId="545C7C93" w:rsidR="00192709" w:rsidRPr="0093569A" w:rsidRDefault="00192709" w:rsidP="005E2CF8">
            <w:pPr>
              <w:widowControl w:val="0"/>
              <w:spacing w:after="120"/>
              <w:rPr>
                <w:rFonts w:ascii="GHEA Grapalat" w:hAnsi="GHEA Grapalat"/>
                <w:sz w:val="16"/>
                <w:szCs w:val="16"/>
              </w:rPr>
            </w:pPr>
            <w:r w:rsidRPr="00CB7B91">
              <w:rPr>
                <w:rFonts w:ascii="GHEA Grapalat" w:hAnsi="GHEA Grapalat"/>
                <w:sz w:val="16"/>
                <w:szCs w:val="16"/>
              </w:rPr>
              <w:t>литр</w:t>
            </w:r>
          </w:p>
        </w:tc>
        <w:tc>
          <w:tcPr>
            <w:tcW w:w="708" w:type="dxa"/>
            <w:vAlign w:val="center"/>
          </w:tcPr>
          <w:p w14:paraId="129416F8" w14:textId="77777777" w:rsidR="00192709" w:rsidRPr="0093569A" w:rsidRDefault="00192709" w:rsidP="005E2CF8">
            <w:pPr>
              <w:widowControl w:val="0"/>
              <w:spacing w:after="120"/>
              <w:rPr>
                <w:rFonts w:ascii="GHEA Grapalat" w:hAnsi="GHEA Grapalat"/>
                <w:sz w:val="16"/>
                <w:szCs w:val="16"/>
              </w:rPr>
            </w:pPr>
          </w:p>
        </w:tc>
        <w:tc>
          <w:tcPr>
            <w:tcW w:w="851" w:type="dxa"/>
            <w:vAlign w:val="center"/>
          </w:tcPr>
          <w:p w14:paraId="5641F26C" w14:textId="77777777" w:rsidR="00192709" w:rsidRPr="00C86DB1" w:rsidRDefault="00192709" w:rsidP="005E2CF8">
            <w:pPr>
              <w:rPr>
                <w:rFonts w:ascii="GHEA Grapalat" w:hAnsi="GHEA Grapalat"/>
                <w:sz w:val="16"/>
                <w:szCs w:val="16"/>
              </w:rPr>
            </w:pPr>
          </w:p>
        </w:tc>
        <w:tc>
          <w:tcPr>
            <w:tcW w:w="850" w:type="dxa"/>
            <w:vAlign w:val="center"/>
          </w:tcPr>
          <w:p w14:paraId="3AFDFA44" w14:textId="7665351E" w:rsidR="00192709" w:rsidRPr="00C86DB1" w:rsidRDefault="00192709" w:rsidP="005E2CF8">
            <w:pPr>
              <w:rPr>
                <w:rFonts w:ascii="GHEA Grapalat" w:hAnsi="GHEA Grapalat"/>
                <w:sz w:val="16"/>
                <w:szCs w:val="16"/>
              </w:rPr>
            </w:pPr>
            <w:r w:rsidRPr="005E2CF8">
              <w:rPr>
                <w:rFonts w:ascii="GHEA Grapalat" w:hAnsi="GHEA Grapalat"/>
                <w:sz w:val="16"/>
                <w:szCs w:val="16"/>
              </w:rPr>
              <w:t>6</w:t>
            </w:r>
          </w:p>
        </w:tc>
        <w:tc>
          <w:tcPr>
            <w:tcW w:w="1276" w:type="dxa"/>
            <w:vAlign w:val="center"/>
          </w:tcPr>
          <w:p w14:paraId="3C76E529" w14:textId="0B0FB1D1" w:rsidR="00192709" w:rsidRPr="00C86DB1" w:rsidRDefault="00192709" w:rsidP="005E2CF8">
            <w:pPr>
              <w:rPr>
                <w:rFonts w:ascii="GHEA Grapalat" w:hAnsi="GHEA Grapalat"/>
                <w:sz w:val="16"/>
                <w:szCs w:val="16"/>
              </w:rPr>
            </w:pPr>
            <w:r w:rsidRPr="00C86DB1">
              <w:rPr>
                <w:rFonts w:ascii="GHEA Grapalat" w:hAnsi="GHEA Grapalat"/>
                <w:sz w:val="16"/>
                <w:szCs w:val="16"/>
              </w:rPr>
              <w:t>Армавирский марз, Аракс с., Даниел-Бек Пирумян ул., 1 дом</w:t>
            </w:r>
          </w:p>
        </w:tc>
        <w:tc>
          <w:tcPr>
            <w:tcW w:w="709" w:type="dxa"/>
            <w:vAlign w:val="center"/>
          </w:tcPr>
          <w:p w14:paraId="3842234C" w14:textId="42E31EE3" w:rsidR="00192709" w:rsidRPr="00C86DB1" w:rsidRDefault="00192709" w:rsidP="005E2CF8">
            <w:pPr>
              <w:rPr>
                <w:rFonts w:ascii="GHEA Grapalat" w:hAnsi="GHEA Grapalat"/>
                <w:sz w:val="16"/>
                <w:szCs w:val="16"/>
              </w:rPr>
            </w:pPr>
            <w:r w:rsidRPr="005E2CF8">
              <w:rPr>
                <w:rFonts w:ascii="GHEA Grapalat" w:hAnsi="GHEA Grapalat"/>
                <w:sz w:val="16"/>
                <w:szCs w:val="16"/>
              </w:rPr>
              <w:t>6</w:t>
            </w:r>
          </w:p>
        </w:tc>
        <w:tc>
          <w:tcPr>
            <w:tcW w:w="1834" w:type="dxa"/>
            <w:vAlign w:val="center"/>
          </w:tcPr>
          <w:p w14:paraId="5C50E66F" w14:textId="52B33D1C" w:rsidR="00192709" w:rsidRPr="00371744" w:rsidRDefault="00192709" w:rsidP="005E2CF8">
            <w:pPr>
              <w:rPr>
                <w:rFonts w:ascii="GHEA Grapalat" w:hAnsi="GHEA Grapalat"/>
                <w:sz w:val="16"/>
                <w:szCs w:val="16"/>
              </w:rPr>
            </w:pPr>
            <w:r w:rsidRPr="007462F0">
              <w:rPr>
                <w:rFonts w:ascii="GHEA Grapalat" w:hAnsi="GHEA Grapalat"/>
                <w:sz w:val="16"/>
                <w:szCs w:val="16"/>
              </w:rPr>
              <w:t>Поставка осуществляется в течение 20 календарных дней с момента вступления в силу договора, заключаемого сторонами, за исключением случаев, когда Исполнитель соглашается поставить товар раньше.</w:t>
            </w:r>
          </w:p>
        </w:tc>
      </w:tr>
      <w:tr w:rsidR="00192709" w:rsidRPr="00CF0BC5" w14:paraId="3AE8F6B1" w14:textId="77777777" w:rsidTr="005E2CF8">
        <w:trPr>
          <w:jc w:val="center"/>
        </w:trPr>
        <w:tc>
          <w:tcPr>
            <w:tcW w:w="1242" w:type="dxa"/>
            <w:vAlign w:val="center"/>
          </w:tcPr>
          <w:p w14:paraId="4F508908" w14:textId="77777777" w:rsidR="00192709" w:rsidRPr="00C86DB1" w:rsidRDefault="00192709" w:rsidP="00192709">
            <w:pPr>
              <w:pStyle w:val="aff"/>
              <w:numPr>
                <w:ilvl w:val="0"/>
                <w:numId w:val="35"/>
              </w:numPr>
              <w:jc w:val="center"/>
              <w:rPr>
                <w:rFonts w:ascii="GHEA Grapalat" w:hAnsi="GHEA Grapalat" w:cs="Calibri"/>
                <w:sz w:val="16"/>
                <w:szCs w:val="16"/>
              </w:rPr>
            </w:pPr>
          </w:p>
        </w:tc>
        <w:tc>
          <w:tcPr>
            <w:tcW w:w="1492" w:type="dxa"/>
            <w:vAlign w:val="center"/>
          </w:tcPr>
          <w:p w14:paraId="5FA5CBE6" w14:textId="386E2C64" w:rsidR="00192709" w:rsidRPr="00C86DB1" w:rsidRDefault="00192709" w:rsidP="005E2CF8">
            <w:pPr>
              <w:rPr>
                <w:rFonts w:ascii="GHEA Grapalat" w:hAnsi="GHEA Grapalat"/>
                <w:sz w:val="16"/>
                <w:szCs w:val="16"/>
              </w:rPr>
            </w:pPr>
            <w:r w:rsidRPr="00C86DB1">
              <w:rPr>
                <w:rFonts w:ascii="GHEA Grapalat" w:hAnsi="GHEA Grapalat"/>
                <w:sz w:val="16"/>
                <w:szCs w:val="16"/>
              </w:rPr>
              <w:t>3450000/6</w:t>
            </w:r>
          </w:p>
        </w:tc>
        <w:tc>
          <w:tcPr>
            <w:tcW w:w="1839" w:type="dxa"/>
            <w:vAlign w:val="center"/>
          </w:tcPr>
          <w:p w14:paraId="768C2825" w14:textId="72F4FCB4" w:rsidR="00192709" w:rsidRDefault="00192709" w:rsidP="005E2CF8">
            <w:pPr>
              <w:rPr>
                <w:rFonts w:ascii="GHEA Grapalat" w:hAnsi="GHEA Grapalat"/>
                <w:sz w:val="16"/>
                <w:szCs w:val="16"/>
              </w:rPr>
            </w:pPr>
            <w:r w:rsidRPr="00D756EE">
              <w:rPr>
                <w:rFonts w:ascii="GHEA Grapalat" w:hAnsi="GHEA Grapalat"/>
                <w:sz w:val="16"/>
                <w:szCs w:val="16"/>
              </w:rPr>
              <w:t>Продукция, связанная с уходом за деревьями</w:t>
            </w:r>
          </w:p>
        </w:tc>
        <w:tc>
          <w:tcPr>
            <w:tcW w:w="851" w:type="dxa"/>
            <w:vAlign w:val="center"/>
          </w:tcPr>
          <w:p w14:paraId="79ECFB5D" w14:textId="77777777" w:rsidR="00192709" w:rsidRPr="0093569A" w:rsidRDefault="00192709" w:rsidP="005E2CF8">
            <w:pPr>
              <w:widowControl w:val="0"/>
              <w:rPr>
                <w:rFonts w:ascii="GHEA Grapalat" w:hAnsi="GHEA Grapalat"/>
                <w:sz w:val="16"/>
                <w:szCs w:val="16"/>
              </w:rPr>
            </w:pPr>
          </w:p>
        </w:tc>
        <w:tc>
          <w:tcPr>
            <w:tcW w:w="3269" w:type="dxa"/>
            <w:vAlign w:val="center"/>
          </w:tcPr>
          <w:p w14:paraId="13741C98" w14:textId="0ECAC120" w:rsidR="00192709" w:rsidRPr="00C86DB1" w:rsidRDefault="00192709" w:rsidP="005E2CF8">
            <w:pPr>
              <w:rPr>
                <w:rFonts w:ascii="GHEA Grapalat" w:hAnsi="GHEA Grapalat"/>
                <w:sz w:val="16"/>
                <w:szCs w:val="16"/>
              </w:rPr>
            </w:pPr>
            <w:r w:rsidRPr="005E2CF8">
              <w:rPr>
                <w:rFonts w:ascii="GHEA Grapalat" w:hAnsi="GHEA Grapalat"/>
                <w:sz w:val="16"/>
                <w:szCs w:val="16"/>
              </w:rPr>
              <w:t>Пестицид /Арбалет/</w:t>
            </w:r>
            <w:r w:rsidRPr="00C86DB1">
              <w:rPr>
                <w:rFonts w:ascii="GHEA Grapalat" w:hAnsi="GHEA Grapalat"/>
                <w:sz w:val="16"/>
                <w:szCs w:val="16"/>
              </w:rPr>
              <w:br/>
              <w:t>Высокоэффективный инсектицид контактно-кишечного действия.</w:t>
            </w:r>
            <w:r w:rsidRPr="00C86DB1">
              <w:rPr>
                <w:rFonts w:ascii="GHEA Grapalat" w:hAnsi="GHEA Grapalat"/>
                <w:sz w:val="16"/>
                <w:szCs w:val="16"/>
              </w:rPr>
              <w:br/>
              <w:t>Действующее вещество: альфа-циперметрин 10%.</w:t>
            </w:r>
            <w:r w:rsidRPr="00C86DB1">
              <w:rPr>
                <w:rFonts w:ascii="GHEA Grapalat" w:hAnsi="GHEA Grapalat"/>
                <w:sz w:val="16"/>
                <w:szCs w:val="16"/>
              </w:rPr>
              <w:br/>
              <w:t>Упакован в емкости по 1 литру.</w:t>
            </w:r>
          </w:p>
        </w:tc>
        <w:tc>
          <w:tcPr>
            <w:tcW w:w="1134" w:type="dxa"/>
            <w:vAlign w:val="center"/>
          </w:tcPr>
          <w:p w14:paraId="6879A5CB" w14:textId="7B23F04F" w:rsidR="00192709" w:rsidRPr="0093569A" w:rsidRDefault="00192709" w:rsidP="005E2CF8">
            <w:pPr>
              <w:widowControl w:val="0"/>
              <w:spacing w:after="120"/>
              <w:rPr>
                <w:rFonts w:ascii="GHEA Grapalat" w:hAnsi="GHEA Grapalat"/>
                <w:sz w:val="16"/>
                <w:szCs w:val="16"/>
              </w:rPr>
            </w:pPr>
            <w:r w:rsidRPr="00CB7B91">
              <w:rPr>
                <w:rFonts w:ascii="GHEA Grapalat" w:hAnsi="GHEA Grapalat"/>
                <w:sz w:val="16"/>
                <w:szCs w:val="16"/>
              </w:rPr>
              <w:t>литр</w:t>
            </w:r>
          </w:p>
        </w:tc>
        <w:tc>
          <w:tcPr>
            <w:tcW w:w="708" w:type="dxa"/>
            <w:vAlign w:val="center"/>
          </w:tcPr>
          <w:p w14:paraId="1DDA4DE4" w14:textId="77777777" w:rsidR="00192709" w:rsidRPr="0093569A" w:rsidRDefault="00192709" w:rsidP="005E2CF8">
            <w:pPr>
              <w:widowControl w:val="0"/>
              <w:spacing w:after="120"/>
              <w:rPr>
                <w:rFonts w:ascii="GHEA Grapalat" w:hAnsi="GHEA Grapalat"/>
                <w:sz w:val="16"/>
                <w:szCs w:val="16"/>
              </w:rPr>
            </w:pPr>
          </w:p>
        </w:tc>
        <w:tc>
          <w:tcPr>
            <w:tcW w:w="851" w:type="dxa"/>
            <w:vAlign w:val="center"/>
          </w:tcPr>
          <w:p w14:paraId="5AEAE1F1" w14:textId="77777777" w:rsidR="00192709" w:rsidRPr="00C86DB1" w:rsidRDefault="00192709" w:rsidP="005E2CF8">
            <w:pPr>
              <w:rPr>
                <w:rFonts w:ascii="GHEA Grapalat" w:hAnsi="GHEA Grapalat"/>
                <w:sz w:val="16"/>
                <w:szCs w:val="16"/>
              </w:rPr>
            </w:pPr>
          </w:p>
        </w:tc>
        <w:tc>
          <w:tcPr>
            <w:tcW w:w="850" w:type="dxa"/>
            <w:vAlign w:val="center"/>
          </w:tcPr>
          <w:p w14:paraId="7FEACAA4" w14:textId="23B3B790" w:rsidR="00192709" w:rsidRPr="00C86DB1" w:rsidRDefault="00192709" w:rsidP="005E2CF8">
            <w:pPr>
              <w:rPr>
                <w:rFonts w:ascii="GHEA Grapalat" w:hAnsi="GHEA Grapalat"/>
                <w:sz w:val="16"/>
                <w:szCs w:val="16"/>
              </w:rPr>
            </w:pPr>
            <w:r w:rsidRPr="005E2CF8">
              <w:rPr>
                <w:rFonts w:ascii="GHEA Grapalat" w:hAnsi="GHEA Grapalat"/>
                <w:sz w:val="16"/>
                <w:szCs w:val="16"/>
              </w:rPr>
              <w:t>10</w:t>
            </w:r>
          </w:p>
        </w:tc>
        <w:tc>
          <w:tcPr>
            <w:tcW w:w="1276" w:type="dxa"/>
            <w:vAlign w:val="center"/>
          </w:tcPr>
          <w:p w14:paraId="6D6CEB96" w14:textId="7425607C" w:rsidR="00192709" w:rsidRPr="00C86DB1" w:rsidRDefault="00192709" w:rsidP="005E2CF8">
            <w:pPr>
              <w:rPr>
                <w:rFonts w:ascii="GHEA Grapalat" w:hAnsi="GHEA Grapalat"/>
                <w:sz w:val="16"/>
                <w:szCs w:val="16"/>
              </w:rPr>
            </w:pPr>
            <w:r w:rsidRPr="00C86DB1">
              <w:rPr>
                <w:rFonts w:ascii="GHEA Grapalat" w:hAnsi="GHEA Grapalat"/>
                <w:sz w:val="16"/>
                <w:szCs w:val="16"/>
              </w:rPr>
              <w:t>Армавирский марз, Аракс с., Даниел-Бек Пирумян ул., 1 дом</w:t>
            </w:r>
          </w:p>
        </w:tc>
        <w:tc>
          <w:tcPr>
            <w:tcW w:w="709" w:type="dxa"/>
            <w:vAlign w:val="center"/>
          </w:tcPr>
          <w:p w14:paraId="0696DCFF" w14:textId="1E24C50E" w:rsidR="00192709" w:rsidRPr="00C86DB1" w:rsidRDefault="00192709" w:rsidP="005E2CF8">
            <w:pPr>
              <w:rPr>
                <w:rFonts w:ascii="GHEA Grapalat" w:hAnsi="GHEA Grapalat"/>
                <w:sz w:val="16"/>
                <w:szCs w:val="16"/>
              </w:rPr>
            </w:pPr>
            <w:r w:rsidRPr="005E2CF8">
              <w:rPr>
                <w:rFonts w:ascii="GHEA Grapalat" w:hAnsi="GHEA Grapalat"/>
                <w:sz w:val="16"/>
                <w:szCs w:val="16"/>
              </w:rPr>
              <w:t>10</w:t>
            </w:r>
          </w:p>
        </w:tc>
        <w:tc>
          <w:tcPr>
            <w:tcW w:w="1834" w:type="dxa"/>
            <w:vAlign w:val="center"/>
          </w:tcPr>
          <w:p w14:paraId="64A8CDB8" w14:textId="3D602A8C" w:rsidR="00192709" w:rsidRPr="00371744" w:rsidRDefault="00192709" w:rsidP="005E2CF8">
            <w:pPr>
              <w:rPr>
                <w:rFonts w:ascii="GHEA Grapalat" w:hAnsi="GHEA Grapalat"/>
                <w:sz w:val="16"/>
                <w:szCs w:val="16"/>
              </w:rPr>
            </w:pPr>
            <w:r w:rsidRPr="007462F0">
              <w:rPr>
                <w:rFonts w:ascii="GHEA Grapalat" w:hAnsi="GHEA Grapalat"/>
                <w:sz w:val="16"/>
                <w:szCs w:val="16"/>
              </w:rPr>
              <w:t xml:space="preserve">Поставка осуществляется в течение 20 календарных дней с момента вступления в силу договора, заключаемого сторонами, за исключением случаев, когда Исполнитель соглашается </w:t>
            </w:r>
            <w:r w:rsidRPr="007462F0">
              <w:rPr>
                <w:rFonts w:ascii="GHEA Grapalat" w:hAnsi="GHEA Grapalat"/>
                <w:sz w:val="16"/>
                <w:szCs w:val="16"/>
              </w:rPr>
              <w:lastRenderedPageBreak/>
              <w:t>поставить товар раньше.</w:t>
            </w:r>
          </w:p>
        </w:tc>
      </w:tr>
      <w:tr w:rsidR="00192709" w:rsidRPr="00CF0BC5" w14:paraId="36CDB268" w14:textId="77777777" w:rsidTr="005E2CF8">
        <w:trPr>
          <w:jc w:val="center"/>
        </w:trPr>
        <w:tc>
          <w:tcPr>
            <w:tcW w:w="1242" w:type="dxa"/>
            <w:vAlign w:val="center"/>
          </w:tcPr>
          <w:p w14:paraId="5CF19B15" w14:textId="77777777" w:rsidR="00192709" w:rsidRPr="00C86DB1" w:rsidRDefault="00192709" w:rsidP="00192709">
            <w:pPr>
              <w:pStyle w:val="aff"/>
              <w:numPr>
                <w:ilvl w:val="0"/>
                <w:numId w:val="35"/>
              </w:numPr>
              <w:jc w:val="center"/>
              <w:rPr>
                <w:rFonts w:ascii="GHEA Grapalat" w:hAnsi="GHEA Grapalat" w:cs="Calibri"/>
                <w:sz w:val="16"/>
                <w:szCs w:val="16"/>
              </w:rPr>
            </w:pPr>
          </w:p>
        </w:tc>
        <w:tc>
          <w:tcPr>
            <w:tcW w:w="1492" w:type="dxa"/>
            <w:vAlign w:val="center"/>
          </w:tcPr>
          <w:p w14:paraId="3BD76E50" w14:textId="75A9C7F9" w:rsidR="00192709" w:rsidRPr="00C86DB1" w:rsidRDefault="00192709" w:rsidP="005E2CF8">
            <w:pPr>
              <w:rPr>
                <w:rFonts w:ascii="GHEA Grapalat" w:hAnsi="GHEA Grapalat"/>
                <w:sz w:val="16"/>
                <w:szCs w:val="16"/>
              </w:rPr>
            </w:pPr>
            <w:r w:rsidRPr="00C86DB1">
              <w:rPr>
                <w:rFonts w:ascii="GHEA Grapalat" w:hAnsi="GHEA Grapalat"/>
                <w:sz w:val="16"/>
                <w:szCs w:val="16"/>
              </w:rPr>
              <w:t>3450000/7</w:t>
            </w:r>
          </w:p>
        </w:tc>
        <w:tc>
          <w:tcPr>
            <w:tcW w:w="1839" w:type="dxa"/>
            <w:vAlign w:val="center"/>
          </w:tcPr>
          <w:p w14:paraId="52AFCC4D" w14:textId="3B8F7842" w:rsidR="00192709" w:rsidRDefault="00192709" w:rsidP="005E2CF8">
            <w:pPr>
              <w:rPr>
                <w:rFonts w:ascii="GHEA Grapalat" w:hAnsi="GHEA Grapalat"/>
                <w:sz w:val="16"/>
                <w:szCs w:val="16"/>
              </w:rPr>
            </w:pPr>
            <w:r w:rsidRPr="00D756EE">
              <w:rPr>
                <w:rFonts w:ascii="GHEA Grapalat" w:hAnsi="GHEA Grapalat"/>
                <w:sz w:val="16"/>
                <w:szCs w:val="16"/>
              </w:rPr>
              <w:t>Продукция, связанная с уходом за деревьями</w:t>
            </w:r>
          </w:p>
        </w:tc>
        <w:tc>
          <w:tcPr>
            <w:tcW w:w="851" w:type="dxa"/>
            <w:vAlign w:val="center"/>
          </w:tcPr>
          <w:p w14:paraId="3D3D8CA0" w14:textId="77777777" w:rsidR="00192709" w:rsidRPr="0093569A" w:rsidRDefault="00192709" w:rsidP="005E2CF8">
            <w:pPr>
              <w:widowControl w:val="0"/>
              <w:rPr>
                <w:rFonts w:ascii="GHEA Grapalat" w:hAnsi="GHEA Grapalat"/>
                <w:sz w:val="16"/>
                <w:szCs w:val="16"/>
              </w:rPr>
            </w:pPr>
          </w:p>
        </w:tc>
        <w:tc>
          <w:tcPr>
            <w:tcW w:w="3269" w:type="dxa"/>
            <w:vAlign w:val="center"/>
          </w:tcPr>
          <w:p w14:paraId="7D48AA1E" w14:textId="135F9BCE" w:rsidR="00192709" w:rsidRPr="00C86DB1" w:rsidRDefault="00192709" w:rsidP="005E2CF8">
            <w:pPr>
              <w:rPr>
                <w:rFonts w:ascii="GHEA Grapalat" w:hAnsi="GHEA Grapalat"/>
                <w:sz w:val="16"/>
                <w:szCs w:val="16"/>
              </w:rPr>
            </w:pPr>
            <w:r w:rsidRPr="005E2CF8">
              <w:rPr>
                <w:rFonts w:ascii="GHEA Grapalat" w:hAnsi="GHEA Grapalat"/>
                <w:sz w:val="16"/>
                <w:szCs w:val="16"/>
              </w:rPr>
              <w:t>Препарат /Мофкал/</w:t>
            </w:r>
            <w:r w:rsidRPr="00C86DB1">
              <w:rPr>
                <w:rFonts w:ascii="GHEA Grapalat" w:hAnsi="GHEA Grapalat"/>
                <w:sz w:val="16"/>
                <w:szCs w:val="16"/>
              </w:rPr>
              <w:br/>
              <w:t>Препарат для внекорневой подкормки.</w:t>
            </w:r>
            <w:r w:rsidRPr="00C86DB1">
              <w:rPr>
                <w:rFonts w:ascii="GHEA Grapalat" w:hAnsi="GHEA Grapalat"/>
                <w:sz w:val="16"/>
                <w:szCs w:val="16"/>
              </w:rPr>
              <w:br/>
              <w:t>Стимулятор роста растений с высоким содержанием азота, кальция и магния.</w:t>
            </w:r>
            <w:r w:rsidRPr="00C86DB1">
              <w:rPr>
                <w:rFonts w:ascii="GHEA Grapalat" w:hAnsi="GHEA Grapalat"/>
                <w:sz w:val="16"/>
                <w:szCs w:val="16"/>
              </w:rPr>
              <w:br/>
              <w:t>Упакован в емкости по 1 литру.</w:t>
            </w:r>
          </w:p>
        </w:tc>
        <w:tc>
          <w:tcPr>
            <w:tcW w:w="1134" w:type="dxa"/>
            <w:vAlign w:val="center"/>
          </w:tcPr>
          <w:p w14:paraId="67B3327D" w14:textId="2CC70FE5" w:rsidR="00192709" w:rsidRPr="0093569A" w:rsidRDefault="00192709" w:rsidP="005E2CF8">
            <w:pPr>
              <w:widowControl w:val="0"/>
              <w:spacing w:after="120"/>
              <w:rPr>
                <w:rFonts w:ascii="GHEA Grapalat" w:hAnsi="GHEA Grapalat"/>
                <w:sz w:val="16"/>
                <w:szCs w:val="16"/>
              </w:rPr>
            </w:pPr>
            <w:r w:rsidRPr="00CB7B91">
              <w:rPr>
                <w:rFonts w:ascii="GHEA Grapalat" w:hAnsi="GHEA Grapalat"/>
                <w:sz w:val="16"/>
                <w:szCs w:val="16"/>
              </w:rPr>
              <w:t>литр</w:t>
            </w:r>
          </w:p>
        </w:tc>
        <w:tc>
          <w:tcPr>
            <w:tcW w:w="708" w:type="dxa"/>
            <w:vAlign w:val="center"/>
          </w:tcPr>
          <w:p w14:paraId="60A4CD56" w14:textId="77777777" w:rsidR="00192709" w:rsidRPr="0093569A" w:rsidRDefault="00192709" w:rsidP="005E2CF8">
            <w:pPr>
              <w:widowControl w:val="0"/>
              <w:spacing w:after="120"/>
              <w:rPr>
                <w:rFonts w:ascii="GHEA Grapalat" w:hAnsi="GHEA Grapalat"/>
                <w:sz w:val="16"/>
                <w:szCs w:val="16"/>
              </w:rPr>
            </w:pPr>
          </w:p>
        </w:tc>
        <w:tc>
          <w:tcPr>
            <w:tcW w:w="851" w:type="dxa"/>
            <w:vAlign w:val="center"/>
          </w:tcPr>
          <w:p w14:paraId="2D66339C" w14:textId="77777777" w:rsidR="00192709" w:rsidRPr="00C86DB1" w:rsidRDefault="00192709" w:rsidP="005E2CF8">
            <w:pPr>
              <w:rPr>
                <w:rFonts w:ascii="GHEA Grapalat" w:hAnsi="GHEA Grapalat"/>
                <w:sz w:val="16"/>
                <w:szCs w:val="16"/>
              </w:rPr>
            </w:pPr>
          </w:p>
        </w:tc>
        <w:tc>
          <w:tcPr>
            <w:tcW w:w="850" w:type="dxa"/>
            <w:vAlign w:val="center"/>
          </w:tcPr>
          <w:p w14:paraId="44D6B992" w14:textId="4095C5EF" w:rsidR="00192709" w:rsidRPr="00C86DB1" w:rsidRDefault="00192709" w:rsidP="005E2CF8">
            <w:pPr>
              <w:rPr>
                <w:rFonts w:ascii="GHEA Grapalat" w:hAnsi="GHEA Grapalat"/>
                <w:sz w:val="16"/>
                <w:szCs w:val="16"/>
              </w:rPr>
            </w:pPr>
            <w:r w:rsidRPr="005E2CF8">
              <w:rPr>
                <w:rFonts w:ascii="GHEA Grapalat" w:hAnsi="GHEA Grapalat"/>
                <w:sz w:val="16"/>
                <w:szCs w:val="16"/>
              </w:rPr>
              <w:t>20</w:t>
            </w:r>
          </w:p>
        </w:tc>
        <w:tc>
          <w:tcPr>
            <w:tcW w:w="1276" w:type="dxa"/>
            <w:vAlign w:val="center"/>
          </w:tcPr>
          <w:p w14:paraId="7C99DDF8" w14:textId="58F372C6" w:rsidR="00192709" w:rsidRPr="00C86DB1" w:rsidRDefault="00192709" w:rsidP="005E2CF8">
            <w:pPr>
              <w:rPr>
                <w:rFonts w:ascii="GHEA Grapalat" w:hAnsi="GHEA Grapalat"/>
                <w:sz w:val="16"/>
                <w:szCs w:val="16"/>
              </w:rPr>
            </w:pPr>
            <w:r w:rsidRPr="00C86DB1">
              <w:rPr>
                <w:rFonts w:ascii="GHEA Grapalat" w:hAnsi="GHEA Grapalat"/>
                <w:sz w:val="16"/>
                <w:szCs w:val="16"/>
              </w:rPr>
              <w:t>Армавирский марз, Аракс с., Даниел-Бек Пирумян ул., 1 дом</w:t>
            </w:r>
          </w:p>
        </w:tc>
        <w:tc>
          <w:tcPr>
            <w:tcW w:w="709" w:type="dxa"/>
            <w:vAlign w:val="center"/>
          </w:tcPr>
          <w:p w14:paraId="35E55B52" w14:textId="03A874B8" w:rsidR="00192709" w:rsidRPr="00C86DB1" w:rsidRDefault="00192709" w:rsidP="005E2CF8">
            <w:pPr>
              <w:rPr>
                <w:rFonts w:ascii="GHEA Grapalat" w:hAnsi="GHEA Grapalat"/>
                <w:sz w:val="16"/>
                <w:szCs w:val="16"/>
              </w:rPr>
            </w:pPr>
            <w:r w:rsidRPr="005E2CF8">
              <w:rPr>
                <w:rFonts w:ascii="GHEA Grapalat" w:hAnsi="GHEA Grapalat"/>
                <w:sz w:val="16"/>
                <w:szCs w:val="16"/>
              </w:rPr>
              <w:t>20</w:t>
            </w:r>
          </w:p>
        </w:tc>
        <w:tc>
          <w:tcPr>
            <w:tcW w:w="1834" w:type="dxa"/>
            <w:vAlign w:val="center"/>
          </w:tcPr>
          <w:p w14:paraId="3AED25BE" w14:textId="01360529" w:rsidR="00192709" w:rsidRPr="00371744" w:rsidRDefault="00192709" w:rsidP="005E2CF8">
            <w:pPr>
              <w:rPr>
                <w:rFonts w:ascii="GHEA Grapalat" w:hAnsi="GHEA Grapalat"/>
                <w:sz w:val="16"/>
                <w:szCs w:val="16"/>
              </w:rPr>
            </w:pPr>
            <w:r w:rsidRPr="007462F0">
              <w:rPr>
                <w:rFonts w:ascii="GHEA Grapalat" w:hAnsi="GHEA Grapalat"/>
                <w:sz w:val="16"/>
                <w:szCs w:val="16"/>
              </w:rPr>
              <w:t>Поставка осуществляется в течение 20 календарных дней с момента вступления в силу договора, заключаемого сторонами, за исключением случаев, когда Исполнитель соглашается поставить товар раньше.</w:t>
            </w:r>
          </w:p>
        </w:tc>
      </w:tr>
      <w:tr w:rsidR="00192709" w:rsidRPr="00CF0BC5" w14:paraId="08DFF91E" w14:textId="77777777" w:rsidTr="005E2CF8">
        <w:trPr>
          <w:jc w:val="center"/>
        </w:trPr>
        <w:tc>
          <w:tcPr>
            <w:tcW w:w="1242" w:type="dxa"/>
            <w:vAlign w:val="center"/>
          </w:tcPr>
          <w:p w14:paraId="388EF2C6" w14:textId="77777777" w:rsidR="00192709" w:rsidRPr="00C86DB1" w:rsidRDefault="00192709" w:rsidP="00192709">
            <w:pPr>
              <w:pStyle w:val="aff"/>
              <w:numPr>
                <w:ilvl w:val="0"/>
                <w:numId w:val="35"/>
              </w:numPr>
              <w:jc w:val="center"/>
              <w:rPr>
                <w:rFonts w:ascii="GHEA Grapalat" w:hAnsi="GHEA Grapalat" w:cs="Calibri"/>
                <w:sz w:val="16"/>
                <w:szCs w:val="16"/>
              </w:rPr>
            </w:pPr>
          </w:p>
        </w:tc>
        <w:tc>
          <w:tcPr>
            <w:tcW w:w="1492" w:type="dxa"/>
            <w:vAlign w:val="center"/>
          </w:tcPr>
          <w:p w14:paraId="5F045697" w14:textId="0D699EE2" w:rsidR="00192709" w:rsidRPr="00C86DB1" w:rsidRDefault="00192709" w:rsidP="005E2CF8">
            <w:pPr>
              <w:rPr>
                <w:rFonts w:ascii="GHEA Grapalat" w:hAnsi="GHEA Grapalat"/>
                <w:sz w:val="16"/>
                <w:szCs w:val="16"/>
              </w:rPr>
            </w:pPr>
            <w:r w:rsidRPr="00C86DB1">
              <w:rPr>
                <w:rFonts w:ascii="GHEA Grapalat" w:hAnsi="GHEA Grapalat"/>
                <w:sz w:val="16"/>
                <w:szCs w:val="16"/>
              </w:rPr>
              <w:t>3450000/8</w:t>
            </w:r>
          </w:p>
        </w:tc>
        <w:tc>
          <w:tcPr>
            <w:tcW w:w="1839" w:type="dxa"/>
            <w:vAlign w:val="center"/>
          </w:tcPr>
          <w:p w14:paraId="447AD5B1" w14:textId="0A0540FD" w:rsidR="00192709" w:rsidRDefault="00192709" w:rsidP="005E2CF8">
            <w:pPr>
              <w:rPr>
                <w:rFonts w:ascii="GHEA Grapalat" w:hAnsi="GHEA Grapalat"/>
                <w:sz w:val="16"/>
                <w:szCs w:val="16"/>
              </w:rPr>
            </w:pPr>
            <w:r w:rsidRPr="00D756EE">
              <w:rPr>
                <w:rFonts w:ascii="GHEA Grapalat" w:hAnsi="GHEA Grapalat"/>
                <w:sz w:val="16"/>
                <w:szCs w:val="16"/>
              </w:rPr>
              <w:t>Продукция, связанная с уходом за деревьями</w:t>
            </w:r>
          </w:p>
        </w:tc>
        <w:tc>
          <w:tcPr>
            <w:tcW w:w="851" w:type="dxa"/>
            <w:vAlign w:val="center"/>
          </w:tcPr>
          <w:p w14:paraId="3764C44A" w14:textId="77777777" w:rsidR="00192709" w:rsidRPr="0093569A" w:rsidRDefault="00192709" w:rsidP="005E2CF8">
            <w:pPr>
              <w:widowControl w:val="0"/>
              <w:rPr>
                <w:rFonts w:ascii="GHEA Grapalat" w:hAnsi="GHEA Grapalat"/>
                <w:sz w:val="16"/>
                <w:szCs w:val="16"/>
              </w:rPr>
            </w:pPr>
          </w:p>
        </w:tc>
        <w:tc>
          <w:tcPr>
            <w:tcW w:w="3269" w:type="dxa"/>
            <w:vAlign w:val="center"/>
          </w:tcPr>
          <w:p w14:paraId="2FCB0E52" w14:textId="55E8E3A2" w:rsidR="00192709" w:rsidRPr="00C86DB1" w:rsidRDefault="00192709" w:rsidP="005E2CF8">
            <w:pPr>
              <w:rPr>
                <w:rFonts w:ascii="GHEA Grapalat" w:hAnsi="GHEA Grapalat"/>
                <w:sz w:val="16"/>
                <w:szCs w:val="16"/>
              </w:rPr>
            </w:pPr>
            <w:r w:rsidRPr="005E2CF8">
              <w:rPr>
                <w:rFonts w:ascii="GHEA Grapalat" w:hAnsi="GHEA Grapalat"/>
                <w:sz w:val="16"/>
                <w:szCs w:val="16"/>
              </w:rPr>
              <w:t>Пестицид /Прунус Экстра/</w:t>
            </w:r>
            <w:r w:rsidRPr="00C86DB1">
              <w:rPr>
                <w:rFonts w:ascii="GHEA Grapalat" w:hAnsi="GHEA Grapalat"/>
                <w:sz w:val="16"/>
                <w:szCs w:val="16"/>
              </w:rPr>
              <w:br/>
              <w:t>Контактный фунгицид.</w:t>
            </w:r>
            <w:r w:rsidRPr="00C86DB1">
              <w:rPr>
                <w:rFonts w:ascii="GHEA Grapalat" w:hAnsi="GHEA Grapalat"/>
                <w:sz w:val="16"/>
                <w:szCs w:val="16"/>
              </w:rPr>
              <w:br/>
              <w:t>Действующее вещество: манкоцеб 80%.</w:t>
            </w:r>
            <w:r w:rsidRPr="00C86DB1">
              <w:rPr>
                <w:rFonts w:ascii="GHEA Grapalat" w:hAnsi="GHEA Grapalat"/>
                <w:sz w:val="16"/>
                <w:szCs w:val="16"/>
              </w:rPr>
              <w:br/>
              <w:t>Упакован в полиэтиленовые емкости по 1 кг.</w:t>
            </w:r>
          </w:p>
        </w:tc>
        <w:tc>
          <w:tcPr>
            <w:tcW w:w="1134" w:type="dxa"/>
            <w:vAlign w:val="center"/>
          </w:tcPr>
          <w:p w14:paraId="1BF1258D" w14:textId="7F2A799D" w:rsidR="00192709" w:rsidRPr="0093569A" w:rsidRDefault="00192709" w:rsidP="005E2CF8">
            <w:pPr>
              <w:widowControl w:val="0"/>
              <w:spacing w:after="120"/>
              <w:rPr>
                <w:rFonts w:ascii="GHEA Grapalat" w:hAnsi="GHEA Grapalat"/>
                <w:sz w:val="16"/>
                <w:szCs w:val="16"/>
              </w:rPr>
            </w:pPr>
            <w:r w:rsidRPr="00C86DB1">
              <w:rPr>
                <w:rFonts w:ascii="GHEA Grapalat" w:hAnsi="GHEA Grapalat"/>
                <w:sz w:val="16"/>
                <w:szCs w:val="16"/>
              </w:rPr>
              <w:t>кг</w:t>
            </w:r>
          </w:p>
        </w:tc>
        <w:tc>
          <w:tcPr>
            <w:tcW w:w="708" w:type="dxa"/>
            <w:vAlign w:val="center"/>
          </w:tcPr>
          <w:p w14:paraId="0D3A49D3" w14:textId="77777777" w:rsidR="00192709" w:rsidRPr="0093569A" w:rsidRDefault="00192709" w:rsidP="005E2CF8">
            <w:pPr>
              <w:widowControl w:val="0"/>
              <w:spacing w:after="120"/>
              <w:rPr>
                <w:rFonts w:ascii="GHEA Grapalat" w:hAnsi="GHEA Grapalat"/>
                <w:sz w:val="16"/>
                <w:szCs w:val="16"/>
              </w:rPr>
            </w:pPr>
          </w:p>
        </w:tc>
        <w:tc>
          <w:tcPr>
            <w:tcW w:w="851" w:type="dxa"/>
            <w:vAlign w:val="center"/>
          </w:tcPr>
          <w:p w14:paraId="102ECE97" w14:textId="77777777" w:rsidR="00192709" w:rsidRPr="00C86DB1" w:rsidRDefault="00192709" w:rsidP="005E2CF8">
            <w:pPr>
              <w:rPr>
                <w:rFonts w:ascii="GHEA Grapalat" w:hAnsi="GHEA Grapalat"/>
                <w:sz w:val="16"/>
                <w:szCs w:val="16"/>
              </w:rPr>
            </w:pPr>
          </w:p>
        </w:tc>
        <w:tc>
          <w:tcPr>
            <w:tcW w:w="850" w:type="dxa"/>
            <w:vAlign w:val="center"/>
          </w:tcPr>
          <w:p w14:paraId="6EB82D67" w14:textId="4CD74B9F" w:rsidR="00192709" w:rsidRPr="00C86DB1" w:rsidRDefault="00192709" w:rsidP="005E2CF8">
            <w:pPr>
              <w:rPr>
                <w:rFonts w:ascii="GHEA Grapalat" w:hAnsi="GHEA Grapalat"/>
                <w:sz w:val="16"/>
                <w:szCs w:val="16"/>
              </w:rPr>
            </w:pPr>
            <w:r w:rsidRPr="005E2CF8">
              <w:rPr>
                <w:rFonts w:ascii="GHEA Grapalat" w:hAnsi="GHEA Grapalat"/>
                <w:sz w:val="16"/>
                <w:szCs w:val="16"/>
              </w:rPr>
              <w:t>28</w:t>
            </w:r>
          </w:p>
        </w:tc>
        <w:tc>
          <w:tcPr>
            <w:tcW w:w="1276" w:type="dxa"/>
            <w:vAlign w:val="center"/>
          </w:tcPr>
          <w:p w14:paraId="2AB2AB40" w14:textId="0E870E58" w:rsidR="00192709" w:rsidRPr="00C86DB1" w:rsidRDefault="00192709" w:rsidP="005E2CF8">
            <w:pPr>
              <w:rPr>
                <w:rFonts w:ascii="GHEA Grapalat" w:hAnsi="GHEA Grapalat"/>
                <w:sz w:val="16"/>
                <w:szCs w:val="16"/>
              </w:rPr>
            </w:pPr>
            <w:r w:rsidRPr="00C86DB1">
              <w:rPr>
                <w:rFonts w:ascii="GHEA Grapalat" w:hAnsi="GHEA Grapalat"/>
                <w:sz w:val="16"/>
                <w:szCs w:val="16"/>
              </w:rPr>
              <w:t>Армавирский марз, Аракс с., Даниел-Бек Пирумян ул., 1 дом</w:t>
            </w:r>
          </w:p>
        </w:tc>
        <w:tc>
          <w:tcPr>
            <w:tcW w:w="709" w:type="dxa"/>
            <w:vAlign w:val="center"/>
          </w:tcPr>
          <w:p w14:paraId="23608035" w14:textId="70926705" w:rsidR="00192709" w:rsidRPr="00C86DB1" w:rsidRDefault="00192709" w:rsidP="005E2CF8">
            <w:pPr>
              <w:rPr>
                <w:rFonts w:ascii="GHEA Grapalat" w:hAnsi="GHEA Grapalat"/>
                <w:sz w:val="16"/>
                <w:szCs w:val="16"/>
              </w:rPr>
            </w:pPr>
            <w:r w:rsidRPr="005E2CF8">
              <w:rPr>
                <w:rFonts w:ascii="GHEA Grapalat" w:hAnsi="GHEA Grapalat"/>
                <w:sz w:val="16"/>
                <w:szCs w:val="16"/>
              </w:rPr>
              <w:t>28</w:t>
            </w:r>
          </w:p>
        </w:tc>
        <w:tc>
          <w:tcPr>
            <w:tcW w:w="1834" w:type="dxa"/>
            <w:vAlign w:val="center"/>
          </w:tcPr>
          <w:p w14:paraId="48232F72" w14:textId="4D49913F" w:rsidR="00192709" w:rsidRPr="00371744" w:rsidRDefault="00192709" w:rsidP="005E2CF8">
            <w:pPr>
              <w:rPr>
                <w:rFonts w:ascii="GHEA Grapalat" w:hAnsi="GHEA Grapalat"/>
                <w:sz w:val="16"/>
                <w:szCs w:val="16"/>
              </w:rPr>
            </w:pPr>
            <w:r w:rsidRPr="007462F0">
              <w:rPr>
                <w:rFonts w:ascii="GHEA Grapalat" w:hAnsi="GHEA Grapalat"/>
                <w:sz w:val="16"/>
                <w:szCs w:val="16"/>
              </w:rPr>
              <w:t>Поставка осуществляется в течение 20 календарных дней с момента вступления в силу договора, заключаемого сторонами, за исключением случаев, когда Исполнитель соглашается поставить товар раньше.</w:t>
            </w:r>
          </w:p>
        </w:tc>
      </w:tr>
      <w:tr w:rsidR="00192709" w:rsidRPr="00CF0BC5" w14:paraId="1E2ABC5A" w14:textId="77777777" w:rsidTr="005E2CF8">
        <w:trPr>
          <w:jc w:val="center"/>
        </w:trPr>
        <w:tc>
          <w:tcPr>
            <w:tcW w:w="1242" w:type="dxa"/>
            <w:vAlign w:val="center"/>
          </w:tcPr>
          <w:p w14:paraId="4CA7F64F" w14:textId="77777777" w:rsidR="00192709" w:rsidRPr="00C86DB1" w:rsidRDefault="00192709" w:rsidP="00192709">
            <w:pPr>
              <w:pStyle w:val="aff"/>
              <w:numPr>
                <w:ilvl w:val="0"/>
                <w:numId w:val="35"/>
              </w:numPr>
              <w:jc w:val="center"/>
              <w:rPr>
                <w:rFonts w:ascii="GHEA Grapalat" w:hAnsi="GHEA Grapalat" w:cs="Calibri"/>
                <w:sz w:val="16"/>
                <w:szCs w:val="16"/>
              </w:rPr>
            </w:pPr>
          </w:p>
        </w:tc>
        <w:tc>
          <w:tcPr>
            <w:tcW w:w="1492" w:type="dxa"/>
            <w:vAlign w:val="center"/>
          </w:tcPr>
          <w:p w14:paraId="62A116C7" w14:textId="28010EA8" w:rsidR="00192709" w:rsidRPr="00C86DB1" w:rsidRDefault="00192709" w:rsidP="005E2CF8">
            <w:pPr>
              <w:rPr>
                <w:rFonts w:ascii="GHEA Grapalat" w:hAnsi="GHEA Grapalat"/>
                <w:sz w:val="16"/>
                <w:szCs w:val="16"/>
              </w:rPr>
            </w:pPr>
            <w:r w:rsidRPr="00C86DB1">
              <w:rPr>
                <w:rFonts w:ascii="GHEA Grapalat" w:hAnsi="GHEA Grapalat"/>
                <w:sz w:val="16"/>
                <w:szCs w:val="16"/>
              </w:rPr>
              <w:t>3450000/9</w:t>
            </w:r>
          </w:p>
        </w:tc>
        <w:tc>
          <w:tcPr>
            <w:tcW w:w="1839" w:type="dxa"/>
            <w:vAlign w:val="center"/>
          </w:tcPr>
          <w:p w14:paraId="58F3C794" w14:textId="069AE88E" w:rsidR="00192709" w:rsidRDefault="00192709" w:rsidP="005E2CF8">
            <w:pPr>
              <w:rPr>
                <w:rFonts w:ascii="GHEA Grapalat" w:hAnsi="GHEA Grapalat"/>
                <w:sz w:val="16"/>
                <w:szCs w:val="16"/>
              </w:rPr>
            </w:pPr>
            <w:r w:rsidRPr="00D756EE">
              <w:rPr>
                <w:rFonts w:ascii="GHEA Grapalat" w:hAnsi="GHEA Grapalat"/>
                <w:sz w:val="16"/>
                <w:szCs w:val="16"/>
              </w:rPr>
              <w:t>Продукция, связанная с уходом за деревьями</w:t>
            </w:r>
          </w:p>
        </w:tc>
        <w:tc>
          <w:tcPr>
            <w:tcW w:w="851" w:type="dxa"/>
            <w:vAlign w:val="center"/>
          </w:tcPr>
          <w:p w14:paraId="1B3C5933" w14:textId="77777777" w:rsidR="00192709" w:rsidRPr="0093569A" w:rsidRDefault="00192709" w:rsidP="005E2CF8">
            <w:pPr>
              <w:widowControl w:val="0"/>
              <w:rPr>
                <w:rFonts w:ascii="GHEA Grapalat" w:hAnsi="GHEA Grapalat"/>
                <w:sz w:val="16"/>
                <w:szCs w:val="16"/>
              </w:rPr>
            </w:pPr>
          </w:p>
        </w:tc>
        <w:tc>
          <w:tcPr>
            <w:tcW w:w="3269" w:type="dxa"/>
            <w:vAlign w:val="center"/>
          </w:tcPr>
          <w:p w14:paraId="7536CA99" w14:textId="6271A7B9" w:rsidR="00192709" w:rsidRPr="00C86DB1" w:rsidRDefault="00192709" w:rsidP="005E2CF8">
            <w:pPr>
              <w:rPr>
                <w:rFonts w:ascii="GHEA Grapalat" w:hAnsi="GHEA Grapalat"/>
                <w:sz w:val="16"/>
                <w:szCs w:val="16"/>
              </w:rPr>
            </w:pPr>
            <w:r w:rsidRPr="005E2CF8">
              <w:rPr>
                <w:rFonts w:ascii="GHEA Grapalat" w:hAnsi="GHEA Grapalat"/>
                <w:sz w:val="16"/>
                <w:szCs w:val="16"/>
              </w:rPr>
              <w:t>Пестицид /Коллоид Голд/</w:t>
            </w:r>
            <w:r w:rsidRPr="00C86DB1">
              <w:rPr>
                <w:rFonts w:ascii="GHEA Grapalat" w:hAnsi="GHEA Grapalat"/>
                <w:sz w:val="16"/>
                <w:szCs w:val="16"/>
              </w:rPr>
              <w:br/>
              <w:t>Неорганический контактный фунгицид-акарицид для борьбы с мучнистой росой и другими распространёнными заболеваниями виноградной лозы, плодовых, овощных и цветочных культур.</w:t>
            </w:r>
            <w:r w:rsidRPr="00C86DB1">
              <w:rPr>
                <w:rFonts w:ascii="GHEA Grapalat" w:hAnsi="GHEA Grapalat"/>
                <w:sz w:val="16"/>
                <w:szCs w:val="16"/>
              </w:rPr>
              <w:br/>
              <w:t>Легко растворяется в воде.</w:t>
            </w:r>
            <w:r w:rsidRPr="00C86DB1">
              <w:rPr>
                <w:rFonts w:ascii="GHEA Grapalat" w:hAnsi="GHEA Grapalat"/>
                <w:sz w:val="16"/>
                <w:szCs w:val="16"/>
              </w:rPr>
              <w:br/>
              <w:t>Действующее вещество: сера 800 г/кг.</w:t>
            </w:r>
            <w:r w:rsidRPr="00C86DB1">
              <w:rPr>
                <w:rFonts w:ascii="GHEA Grapalat" w:hAnsi="GHEA Grapalat"/>
                <w:sz w:val="16"/>
                <w:szCs w:val="16"/>
              </w:rPr>
              <w:br/>
              <w:t>Упаковка: мешки по 5 кг.</w:t>
            </w:r>
            <w:r w:rsidRPr="00C86DB1">
              <w:rPr>
                <w:rFonts w:ascii="GHEA Grapalat" w:hAnsi="GHEA Grapalat"/>
                <w:sz w:val="16"/>
                <w:szCs w:val="16"/>
              </w:rPr>
              <w:br/>
              <w:t>Препаративная форма: вододиспергируемые гранулы.</w:t>
            </w:r>
          </w:p>
        </w:tc>
        <w:tc>
          <w:tcPr>
            <w:tcW w:w="1134" w:type="dxa"/>
            <w:vAlign w:val="center"/>
          </w:tcPr>
          <w:p w14:paraId="52073DF3" w14:textId="1B88719A" w:rsidR="00192709" w:rsidRPr="0093569A" w:rsidRDefault="00192709" w:rsidP="005E2CF8">
            <w:pPr>
              <w:widowControl w:val="0"/>
              <w:spacing w:after="120"/>
              <w:rPr>
                <w:rFonts w:ascii="GHEA Grapalat" w:hAnsi="GHEA Grapalat"/>
                <w:sz w:val="16"/>
                <w:szCs w:val="16"/>
              </w:rPr>
            </w:pPr>
            <w:r w:rsidRPr="00C86DB1">
              <w:rPr>
                <w:rFonts w:ascii="GHEA Grapalat" w:hAnsi="GHEA Grapalat"/>
                <w:sz w:val="16"/>
                <w:szCs w:val="16"/>
              </w:rPr>
              <w:t>кг</w:t>
            </w:r>
          </w:p>
        </w:tc>
        <w:tc>
          <w:tcPr>
            <w:tcW w:w="708" w:type="dxa"/>
            <w:vAlign w:val="center"/>
          </w:tcPr>
          <w:p w14:paraId="7AE0828B" w14:textId="77777777" w:rsidR="00192709" w:rsidRPr="0093569A" w:rsidRDefault="00192709" w:rsidP="005E2CF8">
            <w:pPr>
              <w:widowControl w:val="0"/>
              <w:spacing w:after="120"/>
              <w:rPr>
                <w:rFonts w:ascii="GHEA Grapalat" w:hAnsi="GHEA Grapalat"/>
                <w:sz w:val="16"/>
                <w:szCs w:val="16"/>
              </w:rPr>
            </w:pPr>
          </w:p>
        </w:tc>
        <w:tc>
          <w:tcPr>
            <w:tcW w:w="851" w:type="dxa"/>
            <w:vAlign w:val="center"/>
          </w:tcPr>
          <w:p w14:paraId="11FD0496" w14:textId="77777777" w:rsidR="00192709" w:rsidRPr="00C86DB1" w:rsidRDefault="00192709" w:rsidP="005E2CF8">
            <w:pPr>
              <w:rPr>
                <w:rFonts w:ascii="GHEA Grapalat" w:hAnsi="GHEA Grapalat"/>
                <w:sz w:val="16"/>
                <w:szCs w:val="16"/>
              </w:rPr>
            </w:pPr>
          </w:p>
        </w:tc>
        <w:tc>
          <w:tcPr>
            <w:tcW w:w="850" w:type="dxa"/>
            <w:vAlign w:val="center"/>
          </w:tcPr>
          <w:p w14:paraId="32A5AC29" w14:textId="7A7CFEE1" w:rsidR="00192709" w:rsidRPr="00C86DB1" w:rsidRDefault="00192709" w:rsidP="005E2CF8">
            <w:pPr>
              <w:rPr>
                <w:rFonts w:ascii="GHEA Grapalat" w:hAnsi="GHEA Grapalat"/>
                <w:sz w:val="16"/>
                <w:szCs w:val="16"/>
              </w:rPr>
            </w:pPr>
            <w:r w:rsidRPr="005E2CF8">
              <w:rPr>
                <w:rFonts w:ascii="GHEA Grapalat" w:hAnsi="GHEA Grapalat"/>
                <w:sz w:val="16"/>
                <w:szCs w:val="16"/>
              </w:rPr>
              <w:t>40</w:t>
            </w:r>
          </w:p>
        </w:tc>
        <w:tc>
          <w:tcPr>
            <w:tcW w:w="1276" w:type="dxa"/>
            <w:vAlign w:val="center"/>
          </w:tcPr>
          <w:p w14:paraId="18CA672E" w14:textId="6E3DF579" w:rsidR="00192709" w:rsidRPr="00C86DB1" w:rsidRDefault="00192709" w:rsidP="005E2CF8">
            <w:pPr>
              <w:rPr>
                <w:rFonts w:ascii="GHEA Grapalat" w:hAnsi="GHEA Grapalat"/>
                <w:sz w:val="16"/>
                <w:szCs w:val="16"/>
              </w:rPr>
            </w:pPr>
            <w:r w:rsidRPr="00C86DB1">
              <w:rPr>
                <w:rFonts w:ascii="GHEA Grapalat" w:hAnsi="GHEA Grapalat"/>
                <w:sz w:val="16"/>
                <w:szCs w:val="16"/>
              </w:rPr>
              <w:t>Армавирский марз, Аракс с., Даниел-Бек Пирумян ул., 1 дом</w:t>
            </w:r>
          </w:p>
        </w:tc>
        <w:tc>
          <w:tcPr>
            <w:tcW w:w="709" w:type="dxa"/>
            <w:vAlign w:val="center"/>
          </w:tcPr>
          <w:p w14:paraId="27E511B9" w14:textId="3B872327" w:rsidR="00192709" w:rsidRPr="00C86DB1" w:rsidRDefault="00192709" w:rsidP="005E2CF8">
            <w:pPr>
              <w:rPr>
                <w:rFonts w:ascii="GHEA Grapalat" w:hAnsi="GHEA Grapalat"/>
                <w:sz w:val="16"/>
                <w:szCs w:val="16"/>
              </w:rPr>
            </w:pPr>
            <w:r w:rsidRPr="005E2CF8">
              <w:rPr>
                <w:rFonts w:ascii="GHEA Grapalat" w:hAnsi="GHEA Grapalat"/>
                <w:sz w:val="16"/>
                <w:szCs w:val="16"/>
              </w:rPr>
              <w:t>40</w:t>
            </w:r>
          </w:p>
        </w:tc>
        <w:tc>
          <w:tcPr>
            <w:tcW w:w="1834" w:type="dxa"/>
            <w:vAlign w:val="center"/>
          </w:tcPr>
          <w:p w14:paraId="19E5C106" w14:textId="6D31B19B" w:rsidR="00192709" w:rsidRPr="00371744" w:rsidRDefault="00192709" w:rsidP="005E2CF8">
            <w:pPr>
              <w:rPr>
                <w:rFonts w:ascii="GHEA Grapalat" w:hAnsi="GHEA Grapalat"/>
                <w:sz w:val="16"/>
                <w:szCs w:val="16"/>
              </w:rPr>
            </w:pPr>
            <w:r w:rsidRPr="007462F0">
              <w:rPr>
                <w:rFonts w:ascii="GHEA Grapalat" w:hAnsi="GHEA Grapalat"/>
                <w:sz w:val="16"/>
                <w:szCs w:val="16"/>
              </w:rPr>
              <w:t>Поставка осуществляется в течение 20 календарных дней с момента вступления в силу договора, заключаемого сторонами, за исключением случаев, когда Исполнитель соглашается поставить товар раньше.</w:t>
            </w:r>
          </w:p>
        </w:tc>
      </w:tr>
      <w:tr w:rsidR="00192709" w:rsidRPr="00CF0BC5" w14:paraId="7BC81D2C" w14:textId="77777777" w:rsidTr="005E2CF8">
        <w:trPr>
          <w:jc w:val="center"/>
        </w:trPr>
        <w:tc>
          <w:tcPr>
            <w:tcW w:w="1242" w:type="dxa"/>
            <w:vAlign w:val="center"/>
          </w:tcPr>
          <w:p w14:paraId="5935AF65" w14:textId="77777777" w:rsidR="00192709" w:rsidRPr="00C86DB1" w:rsidRDefault="00192709" w:rsidP="00192709">
            <w:pPr>
              <w:pStyle w:val="aff"/>
              <w:numPr>
                <w:ilvl w:val="0"/>
                <w:numId w:val="35"/>
              </w:numPr>
              <w:jc w:val="center"/>
              <w:rPr>
                <w:rFonts w:ascii="GHEA Grapalat" w:hAnsi="GHEA Grapalat" w:cs="Calibri"/>
                <w:sz w:val="16"/>
                <w:szCs w:val="16"/>
              </w:rPr>
            </w:pPr>
          </w:p>
        </w:tc>
        <w:tc>
          <w:tcPr>
            <w:tcW w:w="1492" w:type="dxa"/>
            <w:vAlign w:val="center"/>
          </w:tcPr>
          <w:p w14:paraId="7B96AA80" w14:textId="4B9C129B" w:rsidR="00192709" w:rsidRPr="00C86DB1" w:rsidRDefault="00192709" w:rsidP="005E2CF8">
            <w:pPr>
              <w:rPr>
                <w:rFonts w:ascii="GHEA Grapalat" w:hAnsi="GHEA Grapalat"/>
                <w:sz w:val="16"/>
                <w:szCs w:val="16"/>
              </w:rPr>
            </w:pPr>
            <w:r w:rsidRPr="00C86DB1">
              <w:rPr>
                <w:rFonts w:ascii="GHEA Grapalat" w:hAnsi="GHEA Grapalat"/>
                <w:sz w:val="16"/>
                <w:szCs w:val="16"/>
              </w:rPr>
              <w:t>3450000/10</w:t>
            </w:r>
          </w:p>
        </w:tc>
        <w:tc>
          <w:tcPr>
            <w:tcW w:w="1839" w:type="dxa"/>
            <w:vAlign w:val="center"/>
          </w:tcPr>
          <w:p w14:paraId="5E17F785" w14:textId="7FD83D5D" w:rsidR="00192709" w:rsidRDefault="00192709" w:rsidP="005E2CF8">
            <w:pPr>
              <w:rPr>
                <w:rFonts w:ascii="GHEA Grapalat" w:hAnsi="GHEA Grapalat"/>
                <w:sz w:val="16"/>
                <w:szCs w:val="16"/>
              </w:rPr>
            </w:pPr>
            <w:r w:rsidRPr="00D756EE">
              <w:rPr>
                <w:rFonts w:ascii="GHEA Grapalat" w:hAnsi="GHEA Grapalat"/>
                <w:sz w:val="16"/>
                <w:szCs w:val="16"/>
              </w:rPr>
              <w:t>Продукция, связанная с уходом за деревьями</w:t>
            </w:r>
          </w:p>
        </w:tc>
        <w:tc>
          <w:tcPr>
            <w:tcW w:w="851" w:type="dxa"/>
            <w:vAlign w:val="center"/>
          </w:tcPr>
          <w:p w14:paraId="587F8F71" w14:textId="77777777" w:rsidR="00192709" w:rsidRPr="0093569A" w:rsidRDefault="00192709" w:rsidP="005E2CF8">
            <w:pPr>
              <w:widowControl w:val="0"/>
              <w:rPr>
                <w:rFonts w:ascii="GHEA Grapalat" w:hAnsi="GHEA Grapalat"/>
                <w:sz w:val="16"/>
                <w:szCs w:val="16"/>
              </w:rPr>
            </w:pPr>
          </w:p>
        </w:tc>
        <w:tc>
          <w:tcPr>
            <w:tcW w:w="3269" w:type="dxa"/>
            <w:vAlign w:val="center"/>
          </w:tcPr>
          <w:p w14:paraId="30AED1FF" w14:textId="3D3C574C" w:rsidR="00192709" w:rsidRPr="00C86DB1" w:rsidRDefault="00192709" w:rsidP="005E2CF8">
            <w:pPr>
              <w:rPr>
                <w:rFonts w:ascii="GHEA Grapalat" w:hAnsi="GHEA Grapalat"/>
                <w:sz w:val="16"/>
                <w:szCs w:val="16"/>
              </w:rPr>
            </w:pPr>
            <w:r w:rsidRPr="005E2CF8">
              <w:rPr>
                <w:rFonts w:ascii="GHEA Grapalat" w:hAnsi="GHEA Grapalat"/>
                <w:sz w:val="16"/>
                <w:szCs w:val="16"/>
              </w:rPr>
              <w:t>Пестицид /Драгун/</w:t>
            </w:r>
            <w:r w:rsidRPr="00C86DB1">
              <w:rPr>
                <w:rFonts w:ascii="GHEA Grapalat" w:hAnsi="GHEA Grapalat"/>
                <w:sz w:val="16"/>
                <w:szCs w:val="16"/>
              </w:rPr>
              <w:br/>
              <w:t>Инсектицид трансламинарного действия.</w:t>
            </w:r>
            <w:r w:rsidRPr="00C86DB1">
              <w:rPr>
                <w:rFonts w:ascii="GHEA Grapalat" w:hAnsi="GHEA Grapalat"/>
                <w:sz w:val="16"/>
                <w:szCs w:val="16"/>
              </w:rPr>
              <w:br/>
              <w:t>Действующее вещество: эмамектин бензоат 5%.</w:t>
            </w:r>
            <w:r w:rsidRPr="00C86DB1">
              <w:rPr>
                <w:rFonts w:ascii="GHEA Grapalat" w:hAnsi="GHEA Grapalat"/>
                <w:sz w:val="16"/>
                <w:szCs w:val="16"/>
              </w:rPr>
              <w:br/>
              <w:t>Упакован в полиэтиленовые емкости по 1 кг.</w:t>
            </w:r>
          </w:p>
        </w:tc>
        <w:tc>
          <w:tcPr>
            <w:tcW w:w="1134" w:type="dxa"/>
            <w:vAlign w:val="center"/>
          </w:tcPr>
          <w:p w14:paraId="3DBAE559" w14:textId="5C7AD445" w:rsidR="00192709" w:rsidRPr="0093569A" w:rsidRDefault="00192709" w:rsidP="005E2CF8">
            <w:pPr>
              <w:widowControl w:val="0"/>
              <w:spacing w:after="120"/>
              <w:rPr>
                <w:rFonts w:ascii="GHEA Grapalat" w:hAnsi="GHEA Grapalat"/>
                <w:sz w:val="16"/>
                <w:szCs w:val="16"/>
              </w:rPr>
            </w:pPr>
            <w:r w:rsidRPr="00C86DB1">
              <w:rPr>
                <w:rFonts w:ascii="GHEA Grapalat" w:hAnsi="GHEA Grapalat"/>
                <w:sz w:val="16"/>
                <w:szCs w:val="16"/>
              </w:rPr>
              <w:t>кг</w:t>
            </w:r>
          </w:p>
        </w:tc>
        <w:tc>
          <w:tcPr>
            <w:tcW w:w="708" w:type="dxa"/>
            <w:vAlign w:val="center"/>
          </w:tcPr>
          <w:p w14:paraId="45FD6CA3" w14:textId="77777777" w:rsidR="00192709" w:rsidRPr="0093569A" w:rsidRDefault="00192709" w:rsidP="005E2CF8">
            <w:pPr>
              <w:widowControl w:val="0"/>
              <w:spacing w:after="120"/>
              <w:rPr>
                <w:rFonts w:ascii="GHEA Grapalat" w:hAnsi="GHEA Grapalat"/>
                <w:sz w:val="16"/>
                <w:szCs w:val="16"/>
              </w:rPr>
            </w:pPr>
          </w:p>
        </w:tc>
        <w:tc>
          <w:tcPr>
            <w:tcW w:w="851" w:type="dxa"/>
            <w:vAlign w:val="center"/>
          </w:tcPr>
          <w:p w14:paraId="263D72DF" w14:textId="77777777" w:rsidR="00192709" w:rsidRPr="00C86DB1" w:rsidRDefault="00192709" w:rsidP="005E2CF8">
            <w:pPr>
              <w:rPr>
                <w:rFonts w:ascii="GHEA Grapalat" w:hAnsi="GHEA Grapalat"/>
                <w:sz w:val="16"/>
                <w:szCs w:val="16"/>
              </w:rPr>
            </w:pPr>
          </w:p>
        </w:tc>
        <w:tc>
          <w:tcPr>
            <w:tcW w:w="850" w:type="dxa"/>
            <w:vAlign w:val="center"/>
          </w:tcPr>
          <w:p w14:paraId="1E6C9DB2" w14:textId="284B0210" w:rsidR="00192709" w:rsidRPr="00C86DB1" w:rsidRDefault="00192709" w:rsidP="005E2CF8">
            <w:pPr>
              <w:rPr>
                <w:rFonts w:ascii="GHEA Grapalat" w:hAnsi="GHEA Grapalat"/>
                <w:sz w:val="16"/>
                <w:szCs w:val="16"/>
              </w:rPr>
            </w:pPr>
            <w:r w:rsidRPr="005E2CF8">
              <w:rPr>
                <w:rFonts w:ascii="GHEA Grapalat" w:hAnsi="GHEA Grapalat"/>
                <w:sz w:val="16"/>
                <w:szCs w:val="16"/>
              </w:rPr>
              <w:t>10</w:t>
            </w:r>
          </w:p>
        </w:tc>
        <w:tc>
          <w:tcPr>
            <w:tcW w:w="1276" w:type="dxa"/>
            <w:vAlign w:val="center"/>
          </w:tcPr>
          <w:p w14:paraId="47EA707C" w14:textId="59FF02F0" w:rsidR="00192709" w:rsidRPr="00C86DB1" w:rsidRDefault="00192709" w:rsidP="005E2CF8">
            <w:pPr>
              <w:rPr>
                <w:rFonts w:ascii="GHEA Grapalat" w:hAnsi="GHEA Grapalat"/>
                <w:sz w:val="16"/>
                <w:szCs w:val="16"/>
              </w:rPr>
            </w:pPr>
            <w:r w:rsidRPr="00C86DB1">
              <w:rPr>
                <w:rFonts w:ascii="GHEA Grapalat" w:hAnsi="GHEA Grapalat"/>
                <w:sz w:val="16"/>
                <w:szCs w:val="16"/>
              </w:rPr>
              <w:t>Армавирский марз, Аракс с., Даниел-Бек Пирумян ул., 1 дом</w:t>
            </w:r>
          </w:p>
        </w:tc>
        <w:tc>
          <w:tcPr>
            <w:tcW w:w="709" w:type="dxa"/>
            <w:vAlign w:val="center"/>
          </w:tcPr>
          <w:p w14:paraId="07EA0F14" w14:textId="4A5C5E38" w:rsidR="00192709" w:rsidRPr="00C86DB1" w:rsidRDefault="00192709" w:rsidP="005E2CF8">
            <w:pPr>
              <w:rPr>
                <w:rFonts w:ascii="GHEA Grapalat" w:hAnsi="GHEA Grapalat"/>
                <w:sz w:val="16"/>
                <w:szCs w:val="16"/>
              </w:rPr>
            </w:pPr>
            <w:r w:rsidRPr="005E2CF8">
              <w:rPr>
                <w:rFonts w:ascii="GHEA Grapalat" w:hAnsi="GHEA Grapalat"/>
                <w:sz w:val="16"/>
                <w:szCs w:val="16"/>
              </w:rPr>
              <w:t>10</w:t>
            </w:r>
          </w:p>
        </w:tc>
        <w:tc>
          <w:tcPr>
            <w:tcW w:w="1834" w:type="dxa"/>
            <w:vAlign w:val="center"/>
          </w:tcPr>
          <w:p w14:paraId="3951376D" w14:textId="50B953CE" w:rsidR="00192709" w:rsidRPr="00371744" w:rsidRDefault="00192709" w:rsidP="005E2CF8">
            <w:pPr>
              <w:rPr>
                <w:rFonts w:ascii="GHEA Grapalat" w:hAnsi="GHEA Grapalat"/>
                <w:sz w:val="16"/>
                <w:szCs w:val="16"/>
              </w:rPr>
            </w:pPr>
            <w:r w:rsidRPr="007462F0">
              <w:rPr>
                <w:rFonts w:ascii="GHEA Grapalat" w:hAnsi="GHEA Grapalat"/>
                <w:sz w:val="16"/>
                <w:szCs w:val="16"/>
              </w:rPr>
              <w:t xml:space="preserve">Поставка осуществляется в течение 20 календарных дней с момента вступления в силу договора, </w:t>
            </w:r>
            <w:r w:rsidRPr="007462F0">
              <w:rPr>
                <w:rFonts w:ascii="GHEA Grapalat" w:hAnsi="GHEA Grapalat"/>
                <w:sz w:val="16"/>
                <w:szCs w:val="16"/>
              </w:rPr>
              <w:lastRenderedPageBreak/>
              <w:t>заключаемого сторонами, за исключением случаев, когда Исполнитель соглашается поставить товар раньше.</w:t>
            </w:r>
          </w:p>
        </w:tc>
      </w:tr>
      <w:tr w:rsidR="00192709" w:rsidRPr="00CF0BC5" w14:paraId="475D629D" w14:textId="77777777" w:rsidTr="005E2CF8">
        <w:trPr>
          <w:jc w:val="center"/>
        </w:trPr>
        <w:tc>
          <w:tcPr>
            <w:tcW w:w="1242" w:type="dxa"/>
            <w:vAlign w:val="center"/>
          </w:tcPr>
          <w:p w14:paraId="22BEA3C7" w14:textId="77777777" w:rsidR="00192709" w:rsidRPr="00C86DB1" w:rsidRDefault="00192709" w:rsidP="00192709">
            <w:pPr>
              <w:pStyle w:val="aff"/>
              <w:numPr>
                <w:ilvl w:val="0"/>
                <w:numId w:val="35"/>
              </w:numPr>
              <w:jc w:val="center"/>
              <w:rPr>
                <w:rFonts w:ascii="GHEA Grapalat" w:hAnsi="GHEA Grapalat" w:cs="Calibri"/>
                <w:sz w:val="16"/>
                <w:szCs w:val="16"/>
              </w:rPr>
            </w:pPr>
          </w:p>
        </w:tc>
        <w:tc>
          <w:tcPr>
            <w:tcW w:w="1492" w:type="dxa"/>
            <w:vAlign w:val="center"/>
          </w:tcPr>
          <w:p w14:paraId="069DC6BD" w14:textId="3D829A67" w:rsidR="00192709" w:rsidRPr="00C86DB1" w:rsidRDefault="00192709" w:rsidP="005E2CF8">
            <w:pPr>
              <w:rPr>
                <w:rFonts w:ascii="GHEA Grapalat" w:hAnsi="GHEA Grapalat"/>
                <w:sz w:val="16"/>
                <w:szCs w:val="16"/>
              </w:rPr>
            </w:pPr>
            <w:r w:rsidRPr="00C86DB1">
              <w:rPr>
                <w:rFonts w:ascii="GHEA Grapalat" w:hAnsi="GHEA Grapalat"/>
                <w:sz w:val="16"/>
                <w:szCs w:val="16"/>
              </w:rPr>
              <w:t>3450000/11</w:t>
            </w:r>
          </w:p>
        </w:tc>
        <w:tc>
          <w:tcPr>
            <w:tcW w:w="1839" w:type="dxa"/>
            <w:vAlign w:val="center"/>
          </w:tcPr>
          <w:p w14:paraId="6DDDF209" w14:textId="25B71851" w:rsidR="00192709" w:rsidRDefault="00192709" w:rsidP="005E2CF8">
            <w:pPr>
              <w:rPr>
                <w:rFonts w:ascii="GHEA Grapalat" w:hAnsi="GHEA Grapalat"/>
                <w:sz w:val="16"/>
                <w:szCs w:val="16"/>
              </w:rPr>
            </w:pPr>
            <w:r w:rsidRPr="00D756EE">
              <w:rPr>
                <w:rFonts w:ascii="GHEA Grapalat" w:hAnsi="GHEA Grapalat"/>
                <w:sz w:val="16"/>
                <w:szCs w:val="16"/>
              </w:rPr>
              <w:t>Продукция, связанная с уходом за деревьями</w:t>
            </w:r>
          </w:p>
        </w:tc>
        <w:tc>
          <w:tcPr>
            <w:tcW w:w="851" w:type="dxa"/>
            <w:vAlign w:val="center"/>
          </w:tcPr>
          <w:p w14:paraId="769B3801" w14:textId="77777777" w:rsidR="00192709" w:rsidRPr="0093569A" w:rsidRDefault="00192709" w:rsidP="005E2CF8">
            <w:pPr>
              <w:widowControl w:val="0"/>
              <w:rPr>
                <w:rFonts w:ascii="GHEA Grapalat" w:hAnsi="GHEA Grapalat"/>
                <w:sz w:val="16"/>
                <w:szCs w:val="16"/>
              </w:rPr>
            </w:pPr>
          </w:p>
        </w:tc>
        <w:tc>
          <w:tcPr>
            <w:tcW w:w="3269" w:type="dxa"/>
            <w:vAlign w:val="center"/>
          </w:tcPr>
          <w:p w14:paraId="3BC07E91" w14:textId="4EEDD873" w:rsidR="00192709" w:rsidRPr="00C86DB1" w:rsidRDefault="00192709" w:rsidP="005E2CF8">
            <w:pPr>
              <w:rPr>
                <w:rFonts w:ascii="GHEA Grapalat" w:hAnsi="GHEA Grapalat"/>
                <w:sz w:val="16"/>
                <w:szCs w:val="16"/>
              </w:rPr>
            </w:pPr>
            <w:r w:rsidRPr="005E2CF8">
              <w:rPr>
                <w:rFonts w:ascii="GHEA Grapalat" w:hAnsi="GHEA Grapalat"/>
                <w:sz w:val="16"/>
                <w:szCs w:val="16"/>
              </w:rPr>
              <w:t>Нутриголд (12-12-36)</w:t>
            </w:r>
            <w:r w:rsidRPr="00C86DB1">
              <w:rPr>
                <w:rFonts w:ascii="GHEA Grapalat" w:hAnsi="GHEA Grapalat"/>
                <w:sz w:val="16"/>
                <w:szCs w:val="16"/>
              </w:rPr>
              <w:br/>
              <w:t>Действующие вещества: азот (N) – 12%, фосфорный ангидрид (P₂O₅) – 12%, калий (K₂O) – 36%, микроэлементы.</w:t>
            </w:r>
            <w:r w:rsidRPr="00C86DB1">
              <w:rPr>
                <w:rFonts w:ascii="GHEA Grapalat" w:hAnsi="GHEA Grapalat"/>
                <w:sz w:val="16"/>
                <w:szCs w:val="16"/>
              </w:rPr>
              <w:br/>
              <w:t>Назначение: минеральное удобрение, обогащенное микроэлементами, для всех сельскохозяйственных и декоративных культур на любой стадии роста. Используется в системах капельного орошения, а также при почвенном и гидропонном выращивании в закрытом и открытом грунте.</w:t>
            </w:r>
            <w:r w:rsidRPr="00C86DB1">
              <w:rPr>
                <w:rFonts w:ascii="GHEA Grapalat" w:hAnsi="GHEA Grapalat"/>
                <w:sz w:val="16"/>
                <w:szCs w:val="16"/>
              </w:rPr>
              <w:br/>
              <w:t>Упаковка: мешки по 25 кг.</w:t>
            </w:r>
          </w:p>
        </w:tc>
        <w:tc>
          <w:tcPr>
            <w:tcW w:w="1134" w:type="dxa"/>
            <w:vAlign w:val="center"/>
          </w:tcPr>
          <w:p w14:paraId="62C4526C" w14:textId="6F2E452A" w:rsidR="00192709" w:rsidRPr="0093569A" w:rsidRDefault="00192709" w:rsidP="005E2CF8">
            <w:pPr>
              <w:widowControl w:val="0"/>
              <w:spacing w:after="120"/>
              <w:rPr>
                <w:rFonts w:ascii="GHEA Grapalat" w:hAnsi="GHEA Grapalat"/>
                <w:sz w:val="16"/>
                <w:szCs w:val="16"/>
              </w:rPr>
            </w:pPr>
            <w:r w:rsidRPr="00C86DB1">
              <w:rPr>
                <w:rFonts w:ascii="GHEA Grapalat" w:hAnsi="GHEA Grapalat"/>
                <w:sz w:val="16"/>
                <w:szCs w:val="16"/>
              </w:rPr>
              <w:t>кг</w:t>
            </w:r>
          </w:p>
        </w:tc>
        <w:tc>
          <w:tcPr>
            <w:tcW w:w="708" w:type="dxa"/>
            <w:vAlign w:val="center"/>
          </w:tcPr>
          <w:p w14:paraId="209AD998" w14:textId="77777777" w:rsidR="00192709" w:rsidRPr="0093569A" w:rsidRDefault="00192709" w:rsidP="005E2CF8">
            <w:pPr>
              <w:widowControl w:val="0"/>
              <w:spacing w:after="120"/>
              <w:rPr>
                <w:rFonts w:ascii="GHEA Grapalat" w:hAnsi="GHEA Grapalat"/>
                <w:sz w:val="16"/>
                <w:szCs w:val="16"/>
              </w:rPr>
            </w:pPr>
          </w:p>
        </w:tc>
        <w:tc>
          <w:tcPr>
            <w:tcW w:w="851" w:type="dxa"/>
            <w:vAlign w:val="center"/>
          </w:tcPr>
          <w:p w14:paraId="6F9A6652" w14:textId="77777777" w:rsidR="00192709" w:rsidRPr="00C86DB1" w:rsidRDefault="00192709" w:rsidP="005E2CF8">
            <w:pPr>
              <w:rPr>
                <w:rFonts w:ascii="GHEA Grapalat" w:hAnsi="GHEA Grapalat"/>
                <w:sz w:val="16"/>
                <w:szCs w:val="16"/>
              </w:rPr>
            </w:pPr>
          </w:p>
        </w:tc>
        <w:tc>
          <w:tcPr>
            <w:tcW w:w="850" w:type="dxa"/>
            <w:vAlign w:val="center"/>
          </w:tcPr>
          <w:p w14:paraId="11544A48" w14:textId="609AF142" w:rsidR="00192709" w:rsidRPr="00C86DB1" w:rsidRDefault="00192709" w:rsidP="005E2CF8">
            <w:pPr>
              <w:rPr>
                <w:rFonts w:ascii="GHEA Grapalat" w:hAnsi="GHEA Grapalat"/>
                <w:sz w:val="16"/>
                <w:szCs w:val="16"/>
              </w:rPr>
            </w:pPr>
            <w:r w:rsidRPr="005E2CF8">
              <w:rPr>
                <w:rFonts w:ascii="GHEA Grapalat" w:hAnsi="GHEA Grapalat"/>
                <w:sz w:val="16"/>
                <w:szCs w:val="16"/>
              </w:rPr>
              <w:t>500</w:t>
            </w:r>
          </w:p>
        </w:tc>
        <w:tc>
          <w:tcPr>
            <w:tcW w:w="1276" w:type="dxa"/>
            <w:vAlign w:val="center"/>
          </w:tcPr>
          <w:p w14:paraId="69B2749C" w14:textId="2720A541" w:rsidR="00192709" w:rsidRPr="00C86DB1" w:rsidRDefault="00192709" w:rsidP="005E2CF8">
            <w:pPr>
              <w:rPr>
                <w:rFonts w:ascii="GHEA Grapalat" w:hAnsi="GHEA Grapalat"/>
                <w:sz w:val="16"/>
                <w:szCs w:val="16"/>
              </w:rPr>
            </w:pPr>
            <w:r w:rsidRPr="00C86DB1">
              <w:rPr>
                <w:rFonts w:ascii="GHEA Grapalat" w:hAnsi="GHEA Grapalat"/>
                <w:sz w:val="16"/>
                <w:szCs w:val="16"/>
              </w:rPr>
              <w:t>Армавирский марз, Аракс с., Даниел-Бек Пирумян ул., 1 дом</w:t>
            </w:r>
          </w:p>
        </w:tc>
        <w:tc>
          <w:tcPr>
            <w:tcW w:w="709" w:type="dxa"/>
            <w:vAlign w:val="center"/>
          </w:tcPr>
          <w:p w14:paraId="7E30774F" w14:textId="54975605" w:rsidR="00192709" w:rsidRPr="00C86DB1" w:rsidRDefault="00192709" w:rsidP="005E2CF8">
            <w:pPr>
              <w:rPr>
                <w:rFonts w:ascii="GHEA Grapalat" w:hAnsi="GHEA Grapalat"/>
                <w:sz w:val="16"/>
                <w:szCs w:val="16"/>
              </w:rPr>
            </w:pPr>
            <w:r w:rsidRPr="005E2CF8">
              <w:rPr>
                <w:rFonts w:ascii="GHEA Grapalat" w:hAnsi="GHEA Grapalat"/>
                <w:sz w:val="16"/>
                <w:szCs w:val="16"/>
              </w:rPr>
              <w:t>500</w:t>
            </w:r>
          </w:p>
        </w:tc>
        <w:tc>
          <w:tcPr>
            <w:tcW w:w="1834" w:type="dxa"/>
            <w:vAlign w:val="center"/>
          </w:tcPr>
          <w:p w14:paraId="245E0E75" w14:textId="1824A165" w:rsidR="00192709" w:rsidRPr="00371744" w:rsidRDefault="00192709" w:rsidP="005E2CF8">
            <w:pPr>
              <w:rPr>
                <w:rFonts w:ascii="GHEA Grapalat" w:hAnsi="GHEA Grapalat"/>
                <w:sz w:val="16"/>
                <w:szCs w:val="16"/>
              </w:rPr>
            </w:pPr>
            <w:r w:rsidRPr="007462F0">
              <w:rPr>
                <w:rFonts w:ascii="GHEA Grapalat" w:hAnsi="GHEA Grapalat"/>
                <w:sz w:val="16"/>
                <w:szCs w:val="16"/>
              </w:rPr>
              <w:t>Поставка осуществляется в течение 20 календарных дней с момента вступления в силу договора, заключаемого сторонами, за исключением случаев, когда Исполнитель соглашается поставить товар раньше.</w:t>
            </w:r>
          </w:p>
        </w:tc>
      </w:tr>
      <w:tr w:rsidR="00192709" w:rsidRPr="00CF0BC5" w14:paraId="5878D53D" w14:textId="77777777" w:rsidTr="005E2CF8">
        <w:trPr>
          <w:jc w:val="center"/>
        </w:trPr>
        <w:tc>
          <w:tcPr>
            <w:tcW w:w="1242" w:type="dxa"/>
            <w:vAlign w:val="center"/>
          </w:tcPr>
          <w:p w14:paraId="3474697E" w14:textId="77777777" w:rsidR="00192709" w:rsidRPr="00C86DB1" w:rsidRDefault="00192709" w:rsidP="00192709">
            <w:pPr>
              <w:pStyle w:val="aff"/>
              <w:numPr>
                <w:ilvl w:val="0"/>
                <w:numId w:val="35"/>
              </w:numPr>
              <w:jc w:val="center"/>
              <w:rPr>
                <w:rFonts w:ascii="GHEA Grapalat" w:hAnsi="GHEA Grapalat" w:cs="Calibri"/>
                <w:sz w:val="16"/>
                <w:szCs w:val="16"/>
              </w:rPr>
            </w:pPr>
          </w:p>
        </w:tc>
        <w:tc>
          <w:tcPr>
            <w:tcW w:w="1492" w:type="dxa"/>
            <w:vAlign w:val="center"/>
          </w:tcPr>
          <w:p w14:paraId="70FFC509" w14:textId="566A2FF1" w:rsidR="00192709" w:rsidRPr="00C86DB1" w:rsidRDefault="00192709" w:rsidP="005E2CF8">
            <w:pPr>
              <w:rPr>
                <w:rFonts w:ascii="GHEA Grapalat" w:hAnsi="GHEA Grapalat"/>
                <w:sz w:val="16"/>
                <w:szCs w:val="16"/>
              </w:rPr>
            </w:pPr>
            <w:r w:rsidRPr="00C86DB1">
              <w:rPr>
                <w:rFonts w:ascii="GHEA Grapalat" w:hAnsi="GHEA Grapalat"/>
                <w:sz w:val="16"/>
                <w:szCs w:val="16"/>
              </w:rPr>
              <w:t>3450000/12</w:t>
            </w:r>
          </w:p>
        </w:tc>
        <w:tc>
          <w:tcPr>
            <w:tcW w:w="1839" w:type="dxa"/>
            <w:vAlign w:val="center"/>
          </w:tcPr>
          <w:p w14:paraId="1F36E84D" w14:textId="7C2C94E4" w:rsidR="00192709" w:rsidRDefault="00192709" w:rsidP="005E2CF8">
            <w:pPr>
              <w:rPr>
                <w:rFonts w:ascii="GHEA Grapalat" w:hAnsi="GHEA Grapalat"/>
                <w:sz w:val="16"/>
                <w:szCs w:val="16"/>
              </w:rPr>
            </w:pPr>
            <w:r w:rsidRPr="00D756EE">
              <w:rPr>
                <w:rFonts w:ascii="GHEA Grapalat" w:hAnsi="GHEA Grapalat"/>
                <w:sz w:val="16"/>
                <w:szCs w:val="16"/>
              </w:rPr>
              <w:t>Продукция, связанная с уходом за деревьями</w:t>
            </w:r>
          </w:p>
        </w:tc>
        <w:tc>
          <w:tcPr>
            <w:tcW w:w="851" w:type="dxa"/>
            <w:vAlign w:val="center"/>
          </w:tcPr>
          <w:p w14:paraId="187A9988" w14:textId="77777777" w:rsidR="00192709" w:rsidRPr="0093569A" w:rsidRDefault="00192709" w:rsidP="005E2CF8">
            <w:pPr>
              <w:widowControl w:val="0"/>
              <w:rPr>
                <w:rFonts w:ascii="GHEA Grapalat" w:hAnsi="GHEA Grapalat"/>
                <w:sz w:val="16"/>
                <w:szCs w:val="16"/>
              </w:rPr>
            </w:pPr>
          </w:p>
        </w:tc>
        <w:tc>
          <w:tcPr>
            <w:tcW w:w="3269" w:type="dxa"/>
            <w:vAlign w:val="center"/>
          </w:tcPr>
          <w:p w14:paraId="3260BBCA" w14:textId="15958574" w:rsidR="00192709" w:rsidRPr="00C86DB1" w:rsidRDefault="00192709" w:rsidP="005E2CF8">
            <w:pPr>
              <w:rPr>
                <w:rFonts w:ascii="GHEA Grapalat" w:hAnsi="GHEA Grapalat"/>
                <w:sz w:val="16"/>
                <w:szCs w:val="16"/>
              </w:rPr>
            </w:pPr>
            <w:r w:rsidRPr="005E2CF8">
              <w:rPr>
                <w:rFonts w:ascii="GHEA Grapalat" w:hAnsi="GHEA Grapalat"/>
                <w:sz w:val="16"/>
                <w:szCs w:val="16"/>
              </w:rPr>
              <w:t>Пестицид /Бордоская смесь/</w:t>
            </w:r>
            <w:r w:rsidRPr="00C86DB1">
              <w:rPr>
                <w:rFonts w:ascii="GHEA Grapalat" w:hAnsi="GHEA Grapalat"/>
                <w:sz w:val="16"/>
                <w:szCs w:val="16"/>
              </w:rPr>
              <w:br/>
              <w:t>Действующее вещество: медный купорос + гидроксид кальция 200 г/кг.</w:t>
            </w:r>
            <w:r w:rsidRPr="00C86DB1">
              <w:rPr>
                <w:rFonts w:ascii="GHEA Grapalat" w:hAnsi="GHEA Grapalat"/>
                <w:sz w:val="16"/>
                <w:szCs w:val="16"/>
              </w:rPr>
              <w:br/>
              <w:t>Назначение: контактный фунгицид и бактерицид широкого спектра действия.</w:t>
            </w:r>
            <w:r w:rsidRPr="00C86DB1">
              <w:rPr>
                <w:rFonts w:ascii="GHEA Grapalat" w:hAnsi="GHEA Grapalat"/>
                <w:sz w:val="16"/>
                <w:szCs w:val="16"/>
              </w:rPr>
              <w:br/>
              <w:t>Упакован в емкости по 10 кг.</w:t>
            </w:r>
          </w:p>
        </w:tc>
        <w:tc>
          <w:tcPr>
            <w:tcW w:w="1134" w:type="dxa"/>
            <w:vAlign w:val="center"/>
          </w:tcPr>
          <w:p w14:paraId="441115DD" w14:textId="5D203DE3" w:rsidR="00192709" w:rsidRPr="0093569A" w:rsidRDefault="00192709" w:rsidP="005E2CF8">
            <w:pPr>
              <w:widowControl w:val="0"/>
              <w:spacing w:after="120"/>
              <w:rPr>
                <w:rFonts w:ascii="GHEA Grapalat" w:hAnsi="GHEA Grapalat"/>
                <w:sz w:val="16"/>
                <w:szCs w:val="16"/>
              </w:rPr>
            </w:pPr>
            <w:r w:rsidRPr="00C86DB1">
              <w:rPr>
                <w:rFonts w:ascii="GHEA Grapalat" w:hAnsi="GHEA Grapalat"/>
                <w:sz w:val="16"/>
                <w:szCs w:val="16"/>
              </w:rPr>
              <w:t>кг</w:t>
            </w:r>
          </w:p>
        </w:tc>
        <w:tc>
          <w:tcPr>
            <w:tcW w:w="708" w:type="dxa"/>
            <w:vAlign w:val="center"/>
          </w:tcPr>
          <w:p w14:paraId="5E80A530" w14:textId="77777777" w:rsidR="00192709" w:rsidRPr="0093569A" w:rsidRDefault="00192709" w:rsidP="005E2CF8">
            <w:pPr>
              <w:widowControl w:val="0"/>
              <w:spacing w:after="120"/>
              <w:rPr>
                <w:rFonts w:ascii="GHEA Grapalat" w:hAnsi="GHEA Grapalat"/>
                <w:sz w:val="16"/>
                <w:szCs w:val="16"/>
              </w:rPr>
            </w:pPr>
          </w:p>
        </w:tc>
        <w:tc>
          <w:tcPr>
            <w:tcW w:w="851" w:type="dxa"/>
            <w:vAlign w:val="center"/>
          </w:tcPr>
          <w:p w14:paraId="084DFD7B" w14:textId="77777777" w:rsidR="00192709" w:rsidRPr="00C86DB1" w:rsidRDefault="00192709" w:rsidP="005E2CF8">
            <w:pPr>
              <w:rPr>
                <w:rFonts w:ascii="GHEA Grapalat" w:hAnsi="GHEA Grapalat"/>
                <w:sz w:val="16"/>
                <w:szCs w:val="16"/>
              </w:rPr>
            </w:pPr>
          </w:p>
        </w:tc>
        <w:tc>
          <w:tcPr>
            <w:tcW w:w="850" w:type="dxa"/>
            <w:vAlign w:val="center"/>
          </w:tcPr>
          <w:p w14:paraId="3301FF66" w14:textId="33265BD3" w:rsidR="00192709" w:rsidRPr="00C86DB1" w:rsidRDefault="00192709" w:rsidP="005E2CF8">
            <w:pPr>
              <w:rPr>
                <w:rFonts w:ascii="GHEA Grapalat" w:hAnsi="GHEA Grapalat"/>
                <w:sz w:val="16"/>
                <w:szCs w:val="16"/>
              </w:rPr>
            </w:pPr>
            <w:r w:rsidRPr="005E2CF8">
              <w:rPr>
                <w:rFonts w:ascii="GHEA Grapalat" w:hAnsi="GHEA Grapalat"/>
                <w:sz w:val="16"/>
                <w:szCs w:val="16"/>
              </w:rPr>
              <w:t>60</w:t>
            </w:r>
          </w:p>
        </w:tc>
        <w:tc>
          <w:tcPr>
            <w:tcW w:w="1276" w:type="dxa"/>
            <w:vAlign w:val="center"/>
          </w:tcPr>
          <w:p w14:paraId="6EAFA9DE" w14:textId="2A706FF4" w:rsidR="00192709" w:rsidRPr="00C86DB1" w:rsidRDefault="00192709" w:rsidP="005E2CF8">
            <w:pPr>
              <w:rPr>
                <w:rFonts w:ascii="GHEA Grapalat" w:hAnsi="GHEA Grapalat"/>
                <w:sz w:val="16"/>
                <w:szCs w:val="16"/>
              </w:rPr>
            </w:pPr>
            <w:r w:rsidRPr="00C86DB1">
              <w:rPr>
                <w:rFonts w:ascii="GHEA Grapalat" w:hAnsi="GHEA Grapalat"/>
                <w:sz w:val="16"/>
                <w:szCs w:val="16"/>
              </w:rPr>
              <w:t>Армавирский марз, Аракс с., Даниел-Бек Пирумян ул., 1 дом</w:t>
            </w:r>
          </w:p>
        </w:tc>
        <w:tc>
          <w:tcPr>
            <w:tcW w:w="709" w:type="dxa"/>
            <w:vAlign w:val="center"/>
          </w:tcPr>
          <w:p w14:paraId="6414A43B" w14:textId="4CCBE930" w:rsidR="00192709" w:rsidRPr="00C86DB1" w:rsidRDefault="00192709" w:rsidP="005E2CF8">
            <w:pPr>
              <w:rPr>
                <w:rFonts w:ascii="GHEA Grapalat" w:hAnsi="GHEA Grapalat"/>
                <w:sz w:val="16"/>
                <w:szCs w:val="16"/>
              </w:rPr>
            </w:pPr>
            <w:r w:rsidRPr="005E2CF8">
              <w:rPr>
                <w:rFonts w:ascii="GHEA Grapalat" w:hAnsi="GHEA Grapalat"/>
                <w:sz w:val="16"/>
                <w:szCs w:val="16"/>
              </w:rPr>
              <w:t>60</w:t>
            </w:r>
          </w:p>
        </w:tc>
        <w:tc>
          <w:tcPr>
            <w:tcW w:w="1834" w:type="dxa"/>
            <w:vAlign w:val="center"/>
          </w:tcPr>
          <w:p w14:paraId="06ED4B92" w14:textId="33E6F20E" w:rsidR="00192709" w:rsidRPr="00371744" w:rsidRDefault="00192709" w:rsidP="005E2CF8">
            <w:pPr>
              <w:rPr>
                <w:rFonts w:ascii="GHEA Grapalat" w:hAnsi="GHEA Grapalat"/>
                <w:sz w:val="16"/>
                <w:szCs w:val="16"/>
              </w:rPr>
            </w:pPr>
            <w:r w:rsidRPr="007462F0">
              <w:rPr>
                <w:rFonts w:ascii="GHEA Grapalat" w:hAnsi="GHEA Grapalat"/>
                <w:sz w:val="16"/>
                <w:szCs w:val="16"/>
              </w:rPr>
              <w:t>Поставка осуществляется в течение 20 календарных дней с момента вступления в силу договора, заключаемого сторонами, за исключением случаев, когда Исполнитель соглашается поставить товар раньше.</w:t>
            </w:r>
          </w:p>
        </w:tc>
      </w:tr>
      <w:tr w:rsidR="00192709" w:rsidRPr="00CF0BC5" w14:paraId="7AA11E53" w14:textId="77777777" w:rsidTr="005E2CF8">
        <w:trPr>
          <w:jc w:val="center"/>
        </w:trPr>
        <w:tc>
          <w:tcPr>
            <w:tcW w:w="1242" w:type="dxa"/>
            <w:vAlign w:val="center"/>
          </w:tcPr>
          <w:p w14:paraId="3E6815E4" w14:textId="77777777" w:rsidR="00192709" w:rsidRPr="00C86DB1" w:rsidRDefault="00192709" w:rsidP="00192709">
            <w:pPr>
              <w:pStyle w:val="aff"/>
              <w:numPr>
                <w:ilvl w:val="0"/>
                <w:numId w:val="35"/>
              </w:numPr>
              <w:jc w:val="center"/>
              <w:rPr>
                <w:rFonts w:ascii="GHEA Grapalat" w:hAnsi="GHEA Grapalat" w:cs="Calibri"/>
                <w:sz w:val="16"/>
                <w:szCs w:val="16"/>
              </w:rPr>
            </w:pPr>
          </w:p>
        </w:tc>
        <w:tc>
          <w:tcPr>
            <w:tcW w:w="1492" w:type="dxa"/>
            <w:vAlign w:val="center"/>
          </w:tcPr>
          <w:p w14:paraId="3A1CAD29" w14:textId="42BE182D" w:rsidR="00192709" w:rsidRPr="00C86DB1" w:rsidRDefault="00192709" w:rsidP="005E2CF8">
            <w:pPr>
              <w:rPr>
                <w:rFonts w:ascii="GHEA Grapalat" w:hAnsi="GHEA Grapalat"/>
                <w:sz w:val="16"/>
                <w:szCs w:val="16"/>
              </w:rPr>
            </w:pPr>
            <w:r w:rsidRPr="00C86DB1">
              <w:rPr>
                <w:rFonts w:ascii="GHEA Grapalat" w:hAnsi="GHEA Grapalat"/>
                <w:sz w:val="16"/>
                <w:szCs w:val="16"/>
              </w:rPr>
              <w:t>3450000/13</w:t>
            </w:r>
          </w:p>
        </w:tc>
        <w:tc>
          <w:tcPr>
            <w:tcW w:w="1839" w:type="dxa"/>
            <w:vAlign w:val="center"/>
          </w:tcPr>
          <w:p w14:paraId="792BD5DB" w14:textId="5558FB3E" w:rsidR="00192709" w:rsidRDefault="00192709" w:rsidP="005E2CF8">
            <w:pPr>
              <w:rPr>
                <w:rFonts w:ascii="GHEA Grapalat" w:hAnsi="GHEA Grapalat"/>
                <w:sz w:val="16"/>
                <w:szCs w:val="16"/>
              </w:rPr>
            </w:pPr>
            <w:r w:rsidRPr="00D756EE">
              <w:rPr>
                <w:rFonts w:ascii="GHEA Grapalat" w:hAnsi="GHEA Grapalat"/>
                <w:sz w:val="16"/>
                <w:szCs w:val="16"/>
              </w:rPr>
              <w:t>Продукция, связанная с уходом за деревьями</w:t>
            </w:r>
          </w:p>
        </w:tc>
        <w:tc>
          <w:tcPr>
            <w:tcW w:w="851" w:type="dxa"/>
            <w:vAlign w:val="center"/>
          </w:tcPr>
          <w:p w14:paraId="21B83C34" w14:textId="77777777" w:rsidR="00192709" w:rsidRPr="0093569A" w:rsidRDefault="00192709" w:rsidP="005E2CF8">
            <w:pPr>
              <w:widowControl w:val="0"/>
              <w:rPr>
                <w:rFonts w:ascii="GHEA Grapalat" w:hAnsi="GHEA Grapalat"/>
                <w:sz w:val="16"/>
                <w:szCs w:val="16"/>
              </w:rPr>
            </w:pPr>
          </w:p>
        </w:tc>
        <w:tc>
          <w:tcPr>
            <w:tcW w:w="3269" w:type="dxa"/>
            <w:vAlign w:val="center"/>
          </w:tcPr>
          <w:p w14:paraId="33EA644B" w14:textId="242D662B" w:rsidR="00192709" w:rsidRPr="00C86DB1" w:rsidRDefault="00192709" w:rsidP="005E2CF8">
            <w:pPr>
              <w:rPr>
                <w:rFonts w:ascii="GHEA Grapalat" w:hAnsi="GHEA Grapalat"/>
                <w:sz w:val="16"/>
                <w:szCs w:val="16"/>
              </w:rPr>
            </w:pPr>
            <w:r w:rsidRPr="005E2CF8">
              <w:rPr>
                <w:rFonts w:ascii="GHEA Grapalat" w:hAnsi="GHEA Grapalat"/>
                <w:sz w:val="16"/>
                <w:szCs w:val="16"/>
              </w:rPr>
              <w:t>Пестицид /Готика/</w:t>
            </w:r>
            <w:r w:rsidRPr="00C86DB1">
              <w:rPr>
                <w:rFonts w:ascii="GHEA Grapalat" w:hAnsi="GHEA Grapalat"/>
                <w:sz w:val="16"/>
                <w:szCs w:val="16"/>
              </w:rPr>
              <w:br/>
              <w:t>Действующие вещества: лямбда-цигалотрин + тиаметоксам, 106 + 141 г/л.</w:t>
            </w:r>
            <w:r w:rsidRPr="00C86DB1">
              <w:rPr>
                <w:rFonts w:ascii="GHEA Grapalat" w:hAnsi="GHEA Grapalat"/>
                <w:sz w:val="16"/>
                <w:szCs w:val="16"/>
              </w:rPr>
              <w:br/>
              <w:t>Назначение: инсектицид из группы синтетических пиретроидов и неоникотиноидов.</w:t>
            </w:r>
            <w:r w:rsidRPr="00C86DB1">
              <w:rPr>
                <w:rFonts w:ascii="GHEA Grapalat" w:hAnsi="GHEA Grapalat"/>
                <w:sz w:val="16"/>
                <w:szCs w:val="16"/>
              </w:rPr>
              <w:br/>
              <w:t>Упаковка: 1 литр.</w:t>
            </w:r>
          </w:p>
        </w:tc>
        <w:tc>
          <w:tcPr>
            <w:tcW w:w="1134" w:type="dxa"/>
            <w:vAlign w:val="center"/>
          </w:tcPr>
          <w:p w14:paraId="42165D13" w14:textId="753C347B" w:rsidR="00192709" w:rsidRPr="0093569A" w:rsidRDefault="00192709" w:rsidP="005E2CF8">
            <w:pPr>
              <w:widowControl w:val="0"/>
              <w:spacing w:after="120"/>
              <w:rPr>
                <w:rFonts w:ascii="GHEA Grapalat" w:hAnsi="GHEA Grapalat"/>
                <w:sz w:val="16"/>
                <w:szCs w:val="16"/>
              </w:rPr>
            </w:pPr>
            <w:r w:rsidRPr="005E2CF8">
              <w:rPr>
                <w:rFonts w:ascii="GHEA Grapalat" w:hAnsi="GHEA Grapalat"/>
                <w:sz w:val="16"/>
                <w:szCs w:val="16"/>
              </w:rPr>
              <w:t>литр</w:t>
            </w:r>
          </w:p>
        </w:tc>
        <w:tc>
          <w:tcPr>
            <w:tcW w:w="708" w:type="dxa"/>
            <w:vAlign w:val="center"/>
          </w:tcPr>
          <w:p w14:paraId="6EFD74D8" w14:textId="77777777" w:rsidR="00192709" w:rsidRPr="0093569A" w:rsidRDefault="00192709" w:rsidP="005E2CF8">
            <w:pPr>
              <w:widowControl w:val="0"/>
              <w:spacing w:after="120"/>
              <w:rPr>
                <w:rFonts w:ascii="GHEA Grapalat" w:hAnsi="GHEA Grapalat"/>
                <w:sz w:val="16"/>
                <w:szCs w:val="16"/>
              </w:rPr>
            </w:pPr>
          </w:p>
        </w:tc>
        <w:tc>
          <w:tcPr>
            <w:tcW w:w="851" w:type="dxa"/>
            <w:vAlign w:val="center"/>
          </w:tcPr>
          <w:p w14:paraId="0C788599" w14:textId="77777777" w:rsidR="00192709" w:rsidRPr="00C86DB1" w:rsidRDefault="00192709" w:rsidP="005E2CF8">
            <w:pPr>
              <w:rPr>
                <w:rFonts w:ascii="GHEA Grapalat" w:hAnsi="GHEA Grapalat"/>
                <w:sz w:val="16"/>
                <w:szCs w:val="16"/>
              </w:rPr>
            </w:pPr>
          </w:p>
        </w:tc>
        <w:tc>
          <w:tcPr>
            <w:tcW w:w="850" w:type="dxa"/>
            <w:vAlign w:val="center"/>
          </w:tcPr>
          <w:p w14:paraId="06A9ED44" w14:textId="619D883D" w:rsidR="00192709" w:rsidRPr="00C86DB1" w:rsidRDefault="00192709" w:rsidP="005E2CF8">
            <w:pPr>
              <w:rPr>
                <w:rFonts w:ascii="GHEA Grapalat" w:hAnsi="GHEA Grapalat"/>
                <w:sz w:val="16"/>
                <w:szCs w:val="16"/>
              </w:rPr>
            </w:pPr>
            <w:r w:rsidRPr="005E2CF8">
              <w:rPr>
                <w:rFonts w:ascii="GHEA Grapalat" w:hAnsi="GHEA Grapalat"/>
                <w:sz w:val="16"/>
                <w:szCs w:val="16"/>
              </w:rPr>
              <w:t>9</w:t>
            </w:r>
          </w:p>
        </w:tc>
        <w:tc>
          <w:tcPr>
            <w:tcW w:w="1276" w:type="dxa"/>
            <w:vAlign w:val="center"/>
          </w:tcPr>
          <w:p w14:paraId="40000366" w14:textId="3683A61A" w:rsidR="00192709" w:rsidRPr="00C86DB1" w:rsidRDefault="00192709" w:rsidP="005E2CF8">
            <w:pPr>
              <w:rPr>
                <w:rFonts w:ascii="GHEA Grapalat" w:hAnsi="GHEA Grapalat"/>
                <w:sz w:val="16"/>
                <w:szCs w:val="16"/>
              </w:rPr>
            </w:pPr>
            <w:r w:rsidRPr="00C86DB1">
              <w:rPr>
                <w:rFonts w:ascii="GHEA Grapalat" w:hAnsi="GHEA Grapalat"/>
                <w:sz w:val="16"/>
                <w:szCs w:val="16"/>
              </w:rPr>
              <w:t>Армавирский марз, Аракс с., Даниел-Бек Пирумян ул., 1 дом</w:t>
            </w:r>
          </w:p>
        </w:tc>
        <w:tc>
          <w:tcPr>
            <w:tcW w:w="709" w:type="dxa"/>
            <w:vAlign w:val="center"/>
          </w:tcPr>
          <w:p w14:paraId="5B8F34A6" w14:textId="45BDBB71" w:rsidR="00192709" w:rsidRPr="00C86DB1" w:rsidRDefault="00192709" w:rsidP="005E2CF8">
            <w:pPr>
              <w:rPr>
                <w:rFonts w:ascii="GHEA Grapalat" w:hAnsi="GHEA Grapalat"/>
                <w:sz w:val="16"/>
                <w:szCs w:val="16"/>
              </w:rPr>
            </w:pPr>
            <w:r w:rsidRPr="005E2CF8">
              <w:rPr>
                <w:rFonts w:ascii="GHEA Grapalat" w:hAnsi="GHEA Grapalat"/>
                <w:sz w:val="16"/>
                <w:szCs w:val="16"/>
              </w:rPr>
              <w:t>9</w:t>
            </w:r>
          </w:p>
        </w:tc>
        <w:tc>
          <w:tcPr>
            <w:tcW w:w="1834" w:type="dxa"/>
            <w:vAlign w:val="center"/>
          </w:tcPr>
          <w:p w14:paraId="1FE3A0EB" w14:textId="7346A745" w:rsidR="00192709" w:rsidRPr="00371744" w:rsidRDefault="00192709" w:rsidP="005E2CF8">
            <w:pPr>
              <w:rPr>
                <w:rFonts w:ascii="GHEA Grapalat" w:hAnsi="GHEA Grapalat"/>
                <w:sz w:val="16"/>
                <w:szCs w:val="16"/>
              </w:rPr>
            </w:pPr>
            <w:r w:rsidRPr="007462F0">
              <w:rPr>
                <w:rFonts w:ascii="GHEA Grapalat" w:hAnsi="GHEA Grapalat"/>
                <w:sz w:val="16"/>
                <w:szCs w:val="16"/>
              </w:rPr>
              <w:t>Поставка осуществляется в течение 20 календарных дней с момента вступления в силу договора, заключаемого сторонами, за исключением случаев, когда Исполнитель соглашается поставить товар раньше.</w:t>
            </w:r>
          </w:p>
        </w:tc>
      </w:tr>
      <w:tr w:rsidR="00192709" w:rsidRPr="00CF0BC5" w14:paraId="4876CBEE" w14:textId="77777777" w:rsidTr="005E2CF8">
        <w:trPr>
          <w:jc w:val="center"/>
        </w:trPr>
        <w:tc>
          <w:tcPr>
            <w:tcW w:w="1242" w:type="dxa"/>
            <w:vAlign w:val="center"/>
          </w:tcPr>
          <w:p w14:paraId="2950BE42" w14:textId="77777777" w:rsidR="00192709" w:rsidRPr="00C86DB1" w:rsidRDefault="00192709" w:rsidP="00192709">
            <w:pPr>
              <w:pStyle w:val="aff"/>
              <w:numPr>
                <w:ilvl w:val="0"/>
                <w:numId w:val="35"/>
              </w:numPr>
              <w:jc w:val="center"/>
              <w:rPr>
                <w:rFonts w:ascii="GHEA Grapalat" w:hAnsi="GHEA Grapalat" w:cs="Calibri"/>
                <w:sz w:val="16"/>
                <w:szCs w:val="16"/>
              </w:rPr>
            </w:pPr>
          </w:p>
        </w:tc>
        <w:tc>
          <w:tcPr>
            <w:tcW w:w="1492" w:type="dxa"/>
            <w:vAlign w:val="center"/>
          </w:tcPr>
          <w:p w14:paraId="199FB043" w14:textId="11B25835" w:rsidR="00192709" w:rsidRPr="00C86DB1" w:rsidRDefault="00192709" w:rsidP="005E2CF8">
            <w:pPr>
              <w:rPr>
                <w:rFonts w:ascii="GHEA Grapalat" w:hAnsi="GHEA Grapalat"/>
                <w:sz w:val="16"/>
                <w:szCs w:val="16"/>
              </w:rPr>
            </w:pPr>
            <w:r w:rsidRPr="00C86DB1">
              <w:rPr>
                <w:rFonts w:ascii="GHEA Grapalat" w:hAnsi="GHEA Grapalat"/>
                <w:sz w:val="16"/>
                <w:szCs w:val="16"/>
              </w:rPr>
              <w:t>3450000/14</w:t>
            </w:r>
          </w:p>
        </w:tc>
        <w:tc>
          <w:tcPr>
            <w:tcW w:w="1839" w:type="dxa"/>
            <w:vAlign w:val="center"/>
          </w:tcPr>
          <w:p w14:paraId="1E39BC5B" w14:textId="51AB62A6" w:rsidR="00192709" w:rsidRDefault="00192709" w:rsidP="005E2CF8">
            <w:pPr>
              <w:rPr>
                <w:rFonts w:ascii="GHEA Grapalat" w:hAnsi="GHEA Grapalat"/>
                <w:sz w:val="16"/>
                <w:szCs w:val="16"/>
              </w:rPr>
            </w:pPr>
            <w:r w:rsidRPr="00D756EE">
              <w:rPr>
                <w:rFonts w:ascii="GHEA Grapalat" w:hAnsi="GHEA Grapalat"/>
                <w:sz w:val="16"/>
                <w:szCs w:val="16"/>
              </w:rPr>
              <w:t xml:space="preserve">Продукция, связанная </w:t>
            </w:r>
            <w:r w:rsidRPr="00D756EE">
              <w:rPr>
                <w:rFonts w:ascii="GHEA Grapalat" w:hAnsi="GHEA Grapalat"/>
                <w:sz w:val="16"/>
                <w:szCs w:val="16"/>
              </w:rPr>
              <w:lastRenderedPageBreak/>
              <w:t>с уходом за деревьями</w:t>
            </w:r>
          </w:p>
        </w:tc>
        <w:tc>
          <w:tcPr>
            <w:tcW w:w="851" w:type="dxa"/>
            <w:vAlign w:val="center"/>
          </w:tcPr>
          <w:p w14:paraId="27FBA383" w14:textId="77777777" w:rsidR="00192709" w:rsidRPr="0093569A" w:rsidRDefault="00192709" w:rsidP="005E2CF8">
            <w:pPr>
              <w:widowControl w:val="0"/>
              <w:rPr>
                <w:rFonts w:ascii="GHEA Grapalat" w:hAnsi="GHEA Grapalat"/>
                <w:sz w:val="16"/>
                <w:szCs w:val="16"/>
              </w:rPr>
            </w:pPr>
          </w:p>
        </w:tc>
        <w:tc>
          <w:tcPr>
            <w:tcW w:w="3269" w:type="dxa"/>
            <w:vAlign w:val="center"/>
          </w:tcPr>
          <w:p w14:paraId="7BBC91C2" w14:textId="7CB54DD8" w:rsidR="00192709" w:rsidRPr="00C86DB1" w:rsidRDefault="00192709" w:rsidP="005E2CF8">
            <w:pPr>
              <w:rPr>
                <w:rFonts w:ascii="GHEA Grapalat" w:hAnsi="GHEA Grapalat"/>
                <w:sz w:val="16"/>
                <w:szCs w:val="16"/>
              </w:rPr>
            </w:pPr>
            <w:r w:rsidRPr="005E2CF8">
              <w:rPr>
                <w:rFonts w:ascii="GHEA Grapalat" w:hAnsi="GHEA Grapalat"/>
                <w:sz w:val="16"/>
                <w:szCs w:val="16"/>
              </w:rPr>
              <w:t>Пестицид /Оксиман/</w:t>
            </w:r>
            <w:r w:rsidRPr="00C86DB1">
              <w:rPr>
                <w:rFonts w:ascii="GHEA Grapalat" w:hAnsi="GHEA Grapalat"/>
                <w:sz w:val="16"/>
                <w:szCs w:val="16"/>
              </w:rPr>
              <w:br/>
            </w:r>
            <w:r w:rsidRPr="00C86DB1">
              <w:rPr>
                <w:rFonts w:ascii="GHEA Grapalat" w:hAnsi="GHEA Grapalat"/>
                <w:sz w:val="16"/>
                <w:szCs w:val="16"/>
              </w:rPr>
              <w:lastRenderedPageBreak/>
              <w:t>Действующее вещество: хлорокись меди 500 г/кг.</w:t>
            </w:r>
            <w:r w:rsidRPr="00C86DB1">
              <w:rPr>
                <w:rFonts w:ascii="GHEA Grapalat" w:hAnsi="GHEA Grapalat"/>
                <w:sz w:val="16"/>
                <w:szCs w:val="16"/>
              </w:rPr>
              <w:br/>
              <w:t>Назначение: контактный фунгицид широкого спектра действия.</w:t>
            </w:r>
            <w:r w:rsidRPr="00C86DB1">
              <w:rPr>
                <w:rFonts w:ascii="GHEA Grapalat" w:hAnsi="GHEA Grapalat"/>
                <w:sz w:val="16"/>
                <w:szCs w:val="16"/>
              </w:rPr>
              <w:br/>
              <w:t>Упакован в полиэтиленовые емкости по 1 кг.</w:t>
            </w:r>
          </w:p>
        </w:tc>
        <w:tc>
          <w:tcPr>
            <w:tcW w:w="1134" w:type="dxa"/>
            <w:vAlign w:val="center"/>
          </w:tcPr>
          <w:p w14:paraId="0C30B006" w14:textId="27C1F170" w:rsidR="00192709" w:rsidRPr="0093569A" w:rsidRDefault="00192709" w:rsidP="005E2CF8">
            <w:pPr>
              <w:widowControl w:val="0"/>
              <w:spacing w:after="120"/>
              <w:rPr>
                <w:rFonts w:ascii="GHEA Grapalat" w:hAnsi="GHEA Grapalat"/>
                <w:sz w:val="16"/>
                <w:szCs w:val="16"/>
              </w:rPr>
            </w:pPr>
            <w:r w:rsidRPr="00C86DB1">
              <w:rPr>
                <w:rFonts w:ascii="GHEA Grapalat" w:hAnsi="GHEA Grapalat"/>
                <w:sz w:val="16"/>
                <w:szCs w:val="16"/>
              </w:rPr>
              <w:lastRenderedPageBreak/>
              <w:t>кг</w:t>
            </w:r>
          </w:p>
        </w:tc>
        <w:tc>
          <w:tcPr>
            <w:tcW w:w="708" w:type="dxa"/>
            <w:vAlign w:val="center"/>
          </w:tcPr>
          <w:p w14:paraId="42DD8310" w14:textId="77777777" w:rsidR="00192709" w:rsidRPr="0093569A" w:rsidRDefault="00192709" w:rsidP="005E2CF8">
            <w:pPr>
              <w:widowControl w:val="0"/>
              <w:spacing w:after="120"/>
              <w:rPr>
                <w:rFonts w:ascii="GHEA Grapalat" w:hAnsi="GHEA Grapalat"/>
                <w:sz w:val="16"/>
                <w:szCs w:val="16"/>
              </w:rPr>
            </w:pPr>
          </w:p>
        </w:tc>
        <w:tc>
          <w:tcPr>
            <w:tcW w:w="851" w:type="dxa"/>
            <w:vAlign w:val="center"/>
          </w:tcPr>
          <w:p w14:paraId="46F9CF15" w14:textId="77777777" w:rsidR="00192709" w:rsidRPr="00C86DB1" w:rsidRDefault="00192709" w:rsidP="005E2CF8">
            <w:pPr>
              <w:rPr>
                <w:rFonts w:ascii="GHEA Grapalat" w:hAnsi="GHEA Grapalat"/>
                <w:sz w:val="16"/>
                <w:szCs w:val="16"/>
              </w:rPr>
            </w:pPr>
          </w:p>
        </w:tc>
        <w:tc>
          <w:tcPr>
            <w:tcW w:w="850" w:type="dxa"/>
            <w:vAlign w:val="center"/>
          </w:tcPr>
          <w:p w14:paraId="788A4366" w14:textId="73807D26" w:rsidR="00192709" w:rsidRPr="00C86DB1" w:rsidRDefault="00192709" w:rsidP="005E2CF8">
            <w:pPr>
              <w:rPr>
                <w:rFonts w:ascii="GHEA Grapalat" w:hAnsi="GHEA Grapalat"/>
                <w:sz w:val="16"/>
                <w:szCs w:val="16"/>
              </w:rPr>
            </w:pPr>
            <w:r w:rsidRPr="005E2CF8">
              <w:rPr>
                <w:rFonts w:ascii="GHEA Grapalat" w:hAnsi="GHEA Grapalat"/>
                <w:sz w:val="16"/>
                <w:szCs w:val="16"/>
              </w:rPr>
              <w:t>10</w:t>
            </w:r>
          </w:p>
        </w:tc>
        <w:tc>
          <w:tcPr>
            <w:tcW w:w="1276" w:type="dxa"/>
            <w:vAlign w:val="center"/>
          </w:tcPr>
          <w:p w14:paraId="6B489A09" w14:textId="738811B4" w:rsidR="00192709" w:rsidRPr="00C86DB1" w:rsidRDefault="00192709" w:rsidP="005E2CF8">
            <w:pPr>
              <w:rPr>
                <w:rFonts w:ascii="GHEA Grapalat" w:hAnsi="GHEA Grapalat"/>
                <w:sz w:val="16"/>
                <w:szCs w:val="16"/>
              </w:rPr>
            </w:pPr>
            <w:r w:rsidRPr="00C86DB1">
              <w:rPr>
                <w:rFonts w:ascii="GHEA Grapalat" w:hAnsi="GHEA Grapalat"/>
                <w:sz w:val="16"/>
                <w:szCs w:val="16"/>
              </w:rPr>
              <w:t xml:space="preserve">Армавирский </w:t>
            </w:r>
            <w:r w:rsidRPr="00C86DB1">
              <w:rPr>
                <w:rFonts w:ascii="GHEA Grapalat" w:hAnsi="GHEA Grapalat"/>
                <w:sz w:val="16"/>
                <w:szCs w:val="16"/>
              </w:rPr>
              <w:lastRenderedPageBreak/>
              <w:t>марз, Аракс с., Даниел-Бек Пирумян ул., 1 дом</w:t>
            </w:r>
          </w:p>
        </w:tc>
        <w:tc>
          <w:tcPr>
            <w:tcW w:w="709" w:type="dxa"/>
            <w:vAlign w:val="center"/>
          </w:tcPr>
          <w:p w14:paraId="5B4A4062" w14:textId="1ACCB233" w:rsidR="00192709" w:rsidRPr="00C86DB1" w:rsidRDefault="00192709" w:rsidP="005E2CF8">
            <w:pPr>
              <w:rPr>
                <w:rFonts w:ascii="GHEA Grapalat" w:hAnsi="GHEA Grapalat"/>
                <w:sz w:val="16"/>
                <w:szCs w:val="16"/>
              </w:rPr>
            </w:pPr>
            <w:r w:rsidRPr="005E2CF8">
              <w:rPr>
                <w:rFonts w:ascii="GHEA Grapalat" w:hAnsi="GHEA Grapalat"/>
                <w:sz w:val="16"/>
                <w:szCs w:val="16"/>
              </w:rPr>
              <w:lastRenderedPageBreak/>
              <w:t>10</w:t>
            </w:r>
          </w:p>
        </w:tc>
        <w:tc>
          <w:tcPr>
            <w:tcW w:w="1834" w:type="dxa"/>
            <w:vAlign w:val="center"/>
          </w:tcPr>
          <w:p w14:paraId="4A94C5D8" w14:textId="2F0ED981" w:rsidR="00192709" w:rsidRPr="00371744" w:rsidRDefault="00192709" w:rsidP="005E2CF8">
            <w:pPr>
              <w:rPr>
                <w:rFonts w:ascii="GHEA Grapalat" w:hAnsi="GHEA Grapalat"/>
                <w:sz w:val="16"/>
                <w:szCs w:val="16"/>
              </w:rPr>
            </w:pPr>
            <w:r w:rsidRPr="007462F0">
              <w:rPr>
                <w:rFonts w:ascii="GHEA Grapalat" w:hAnsi="GHEA Grapalat"/>
                <w:sz w:val="16"/>
                <w:szCs w:val="16"/>
              </w:rPr>
              <w:t xml:space="preserve">Поставка </w:t>
            </w:r>
            <w:r w:rsidRPr="007462F0">
              <w:rPr>
                <w:rFonts w:ascii="GHEA Grapalat" w:hAnsi="GHEA Grapalat"/>
                <w:sz w:val="16"/>
                <w:szCs w:val="16"/>
              </w:rPr>
              <w:lastRenderedPageBreak/>
              <w:t>осуществляется в течение 20 календарных дней с момента вступления в силу договора, заключаемого сторонами, за исключением случаев, когда Исполнитель соглашается поставить товар раньше.</w:t>
            </w:r>
          </w:p>
        </w:tc>
      </w:tr>
      <w:tr w:rsidR="00192709" w:rsidRPr="00CF0BC5" w14:paraId="7641A52F" w14:textId="77777777" w:rsidTr="005E2CF8">
        <w:trPr>
          <w:jc w:val="center"/>
        </w:trPr>
        <w:tc>
          <w:tcPr>
            <w:tcW w:w="1242" w:type="dxa"/>
            <w:vAlign w:val="center"/>
          </w:tcPr>
          <w:p w14:paraId="73BB9CD4" w14:textId="77777777" w:rsidR="00192709" w:rsidRPr="00C86DB1" w:rsidRDefault="00192709" w:rsidP="00192709">
            <w:pPr>
              <w:pStyle w:val="aff"/>
              <w:numPr>
                <w:ilvl w:val="0"/>
                <w:numId w:val="35"/>
              </w:numPr>
              <w:jc w:val="center"/>
              <w:rPr>
                <w:rFonts w:ascii="GHEA Grapalat" w:hAnsi="GHEA Grapalat" w:cs="Calibri"/>
                <w:sz w:val="16"/>
                <w:szCs w:val="16"/>
              </w:rPr>
            </w:pPr>
          </w:p>
        </w:tc>
        <w:tc>
          <w:tcPr>
            <w:tcW w:w="1492" w:type="dxa"/>
            <w:vAlign w:val="center"/>
          </w:tcPr>
          <w:p w14:paraId="7F7C5BC9" w14:textId="01EEA547" w:rsidR="00192709" w:rsidRPr="00C86DB1" w:rsidRDefault="00192709" w:rsidP="005E2CF8">
            <w:pPr>
              <w:rPr>
                <w:rFonts w:ascii="GHEA Grapalat" w:hAnsi="GHEA Grapalat"/>
                <w:sz w:val="16"/>
                <w:szCs w:val="16"/>
              </w:rPr>
            </w:pPr>
            <w:r w:rsidRPr="00C86DB1">
              <w:rPr>
                <w:rFonts w:ascii="GHEA Grapalat" w:hAnsi="GHEA Grapalat"/>
                <w:sz w:val="16"/>
                <w:szCs w:val="16"/>
              </w:rPr>
              <w:t>3450000/15</w:t>
            </w:r>
          </w:p>
        </w:tc>
        <w:tc>
          <w:tcPr>
            <w:tcW w:w="1839" w:type="dxa"/>
            <w:vAlign w:val="center"/>
          </w:tcPr>
          <w:p w14:paraId="60DA2813" w14:textId="36F44E13" w:rsidR="00192709" w:rsidRDefault="00192709" w:rsidP="005E2CF8">
            <w:pPr>
              <w:rPr>
                <w:rFonts w:ascii="GHEA Grapalat" w:hAnsi="GHEA Grapalat"/>
                <w:sz w:val="16"/>
                <w:szCs w:val="16"/>
              </w:rPr>
            </w:pPr>
            <w:r w:rsidRPr="00D756EE">
              <w:rPr>
                <w:rFonts w:ascii="GHEA Grapalat" w:hAnsi="GHEA Grapalat"/>
                <w:sz w:val="16"/>
                <w:szCs w:val="16"/>
              </w:rPr>
              <w:t>Продукция, связанная с уходом за деревьями</w:t>
            </w:r>
          </w:p>
        </w:tc>
        <w:tc>
          <w:tcPr>
            <w:tcW w:w="851" w:type="dxa"/>
            <w:vAlign w:val="center"/>
          </w:tcPr>
          <w:p w14:paraId="2C405D0F" w14:textId="77777777" w:rsidR="00192709" w:rsidRPr="0093569A" w:rsidRDefault="00192709" w:rsidP="005E2CF8">
            <w:pPr>
              <w:widowControl w:val="0"/>
              <w:rPr>
                <w:rFonts w:ascii="GHEA Grapalat" w:hAnsi="GHEA Grapalat"/>
                <w:sz w:val="16"/>
                <w:szCs w:val="16"/>
              </w:rPr>
            </w:pPr>
          </w:p>
        </w:tc>
        <w:tc>
          <w:tcPr>
            <w:tcW w:w="3269" w:type="dxa"/>
            <w:vAlign w:val="center"/>
          </w:tcPr>
          <w:p w14:paraId="3C3EE177" w14:textId="52784995" w:rsidR="00192709" w:rsidRPr="00C86DB1" w:rsidRDefault="00192709" w:rsidP="005E2CF8">
            <w:pPr>
              <w:rPr>
                <w:rFonts w:ascii="GHEA Grapalat" w:hAnsi="GHEA Grapalat"/>
                <w:sz w:val="16"/>
                <w:szCs w:val="16"/>
              </w:rPr>
            </w:pPr>
            <w:r w:rsidRPr="005E2CF8">
              <w:rPr>
                <w:rFonts w:ascii="GHEA Grapalat" w:hAnsi="GHEA Grapalat"/>
                <w:sz w:val="16"/>
                <w:szCs w:val="16"/>
              </w:rPr>
              <w:t>Пестицид /Витязь/</w:t>
            </w:r>
            <w:r w:rsidRPr="00C86DB1">
              <w:rPr>
                <w:rFonts w:ascii="GHEA Grapalat" w:hAnsi="GHEA Grapalat"/>
                <w:sz w:val="16"/>
                <w:szCs w:val="16"/>
              </w:rPr>
              <w:br/>
              <w:t>Действующее вещество: пенконазол 100 г/л.</w:t>
            </w:r>
            <w:r w:rsidRPr="00C86DB1">
              <w:rPr>
                <w:rFonts w:ascii="GHEA Grapalat" w:hAnsi="GHEA Grapalat"/>
                <w:sz w:val="16"/>
                <w:szCs w:val="16"/>
              </w:rPr>
              <w:br/>
              <w:t>Назначение: системный фунгицид из группы триазолов.</w:t>
            </w:r>
            <w:r w:rsidRPr="00C86DB1">
              <w:rPr>
                <w:rFonts w:ascii="GHEA Grapalat" w:hAnsi="GHEA Grapalat"/>
                <w:sz w:val="16"/>
                <w:szCs w:val="16"/>
              </w:rPr>
              <w:br/>
              <w:t>Упакован в емкости по 1 литру.</w:t>
            </w:r>
          </w:p>
        </w:tc>
        <w:tc>
          <w:tcPr>
            <w:tcW w:w="1134" w:type="dxa"/>
            <w:vAlign w:val="center"/>
          </w:tcPr>
          <w:p w14:paraId="535C63FA" w14:textId="16F3A3E0" w:rsidR="00192709" w:rsidRPr="0093569A" w:rsidRDefault="00192709" w:rsidP="005E2CF8">
            <w:pPr>
              <w:widowControl w:val="0"/>
              <w:spacing w:after="120"/>
              <w:rPr>
                <w:rFonts w:ascii="GHEA Grapalat" w:hAnsi="GHEA Grapalat"/>
                <w:sz w:val="16"/>
                <w:szCs w:val="16"/>
              </w:rPr>
            </w:pPr>
            <w:r w:rsidRPr="005E2CF8">
              <w:rPr>
                <w:rFonts w:ascii="GHEA Grapalat" w:hAnsi="GHEA Grapalat"/>
                <w:sz w:val="16"/>
                <w:szCs w:val="16"/>
              </w:rPr>
              <w:t>литр</w:t>
            </w:r>
          </w:p>
        </w:tc>
        <w:tc>
          <w:tcPr>
            <w:tcW w:w="708" w:type="dxa"/>
            <w:vAlign w:val="center"/>
          </w:tcPr>
          <w:p w14:paraId="1A744E2E" w14:textId="77777777" w:rsidR="00192709" w:rsidRPr="0093569A" w:rsidRDefault="00192709" w:rsidP="005E2CF8">
            <w:pPr>
              <w:widowControl w:val="0"/>
              <w:spacing w:after="120"/>
              <w:rPr>
                <w:rFonts w:ascii="GHEA Grapalat" w:hAnsi="GHEA Grapalat"/>
                <w:sz w:val="16"/>
                <w:szCs w:val="16"/>
              </w:rPr>
            </w:pPr>
          </w:p>
        </w:tc>
        <w:tc>
          <w:tcPr>
            <w:tcW w:w="851" w:type="dxa"/>
            <w:vAlign w:val="center"/>
          </w:tcPr>
          <w:p w14:paraId="7AE804D0" w14:textId="77777777" w:rsidR="00192709" w:rsidRPr="00C86DB1" w:rsidRDefault="00192709" w:rsidP="005E2CF8">
            <w:pPr>
              <w:rPr>
                <w:rFonts w:ascii="GHEA Grapalat" w:hAnsi="GHEA Grapalat"/>
                <w:sz w:val="16"/>
                <w:szCs w:val="16"/>
              </w:rPr>
            </w:pPr>
          </w:p>
        </w:tc>
        <w:tc>
          <w:tcPr>
            <w:tcW w:w="850" w:type="dxa"/>
            <w:vAlign w:val="center"/>
          </w:tcPr>
          <w:p w14:paraId="320D920E" w14:textId="234E17B6" w:rsidR="00192709" w:rsidRPr="00C86DB1" w:rsidRDefault="00192709" w:rsidP="005E2CF8">
            <w:pPr>
              <w:rPr>
                <w:rFonts w:ascii="GHEA Grapalat" w:hAnsi="GHEA Grapalat"/>
                <w:sz w:val="16"/>
                <w:szCs w:val="16"/>
              </w:rPr>
            </w:pPr>
            <w:r w:rsidRPr="005E2CF8">
              <w:rPr>
                <w:rFonts w:ascii="GHEA Grapalat" w:hAnsi="GHEA Grapalat"/>
                <w:sz w:val="16"/>
                <w:szCs w:val="16"/>
              </w:rPr>
              <w:t>10</w:t>
            </w:r>
          </w:p>
        </w:tc>
        <w:tc>
          <w:tcPr>
            <w:tcW w:w="1276" w:type="dxa"/>
            <w:vAlign w:val="center"/>
          </w:tcPr>
          <w:p w14:paraId="4DA8EB8B" w14:textId="461C1390" w:rsidR="00192709" w:rsidRPr="00C86DB1" w:rsidRDefault="00192709" w:rsidP="005E2CF8">
            <w:pPr>
              <w:rPr>
                <w:rFonts w:ascii="GHEA Grapalat" w:hAnsi="GHEA Grapalat"/>
                <w:sz w:val="16"/>
                <w:szCs w:val="16"/>
              </w:rPr>
            </w:pPr>
            <w:r w:rsidRPr="00C86DB1">
              <w:rPr>
                <w:rFonts w:ascii="GHEA Grapalat" w:hAnsi="GHEA Grapalat"/>
                <w:sz w:val="16"/>
                <w:szCs w:val="16"/>
              </w:rPr>
              <w:t>Армавирский марз, Аракс с., Даниел-Бек Пирумян ул., 1 дом</w:t>
            </w:r>
          </w:p>
        </w:tc>
        <w:tc>
          <w:tcPr>
            <w:tcW w:w="709" w:type="dxa"/>
            <w:vAlign w:val="center"/>
          </w:tcPr>
          <w:p w14:paraId="6460FFC5" w14:textId="39DD0154" w:rsidR="00192709" w:rsidRPr="00C86DB1" w:rsidRDefault="00192709" w:rsidP="005E2CF8">
            <w:pPr>
              <w:rPr>
                <w:rFonts w:ascii="GHEA Grapalat" w:hAnsi="GHEA Grapalat"/>
                <w:sz w:val="16"/>
                <w:szCs w:val="16"/>
              </w:rPr>
            </w:pPr>
            <w:r w:rsidRPr="005E2CF8">
              <w:rPr>
                <w:rFonts w:ascii="GHEA Grapalat" w:hAnsi="GHEA Grapalat"/>
                <w:sz w:val="16"/>
                <w:szCs w:val="16"/>
              </w:rPr>
              <w:t>10</w:t>
            </w:r>
          </w:p>
        </w:tc>
        <w:tc>
          <w:tcPr>
            <w:tcW w:w="1834" w:type="dxa"/>
            <w:vAlign w:val="center"/>
          </w:tcPr>
          <w:p w14:paraId="78412552" w14:textId="094E0750" w:rsidR="00192709" w:rsidRPr="00371744" w:rsidRDefault="00192709" w:rsidP="005E2CF8">
            <w:pPr>
              <w:rPr>
                <w:rFonts w:ascii="GHEA Grapalat" w:hAnsi="GHEA Grapalat"/>
                <w:sz w:val="16"/>
                <w:szCs w:val="16"/>
              </w:rPr>
            </w:pPr>
            <w:r w:rsidRPr="007462F0">
              <w:rPr>
                <w:rFonts w:ascii="GHEA Grapalat" w:hAnsi="GHEA Grapalat"/>
                <w:sz w:val="16"/>
                <w:szCs w:val="16"/>
              </w:rPr>
              <w:t>Поставка осуществляется в течение 20 календарных дней с момента вступления в силу договора, заключаемого сторонами, за исключением случаев, когда Исполнитель соглашается поставить товар раньше.</w:t>
            </w:r>
          </w:p>
        </w:tc>
      </w:tr>
      <w:tr w:rsidR="00192709" w:rsidRPr="00CF0BC5" w14:paraId="0A94EFD4" w14:textId="77777777" w:rsidTr="005E2CF8">
        <w:trPr>
          <w:jc w:val="center"/>
        </w:trPr>
        <w:tc>
          <w:tcPr>
            <w:tcW w:w="1242" w:type="dxa"/>
            <w:vAlign w:val="center"/>
          </w:tcPr>
          <w:p w14:paraId="34682138" w14:textId="77777777" w:rsidR="00192709" w:rsidRPr="00C86DB1" w:rsidRDefault="00192709" w:rsidP="00192709">
            <w:pPr>
              <w:pStyle w:val="aff"/>
              <w:numPr>
                <w:ilvl w:val="0"/>
                <w:numId w:val="35"/>
              </w:numPr>
              <w:jc w:val="center"/>
              <w:rPr>
                <w:rFonts w:ascii="GHEA Grapalat" w:hAnsi="GHEA Grapalat" w:cs="Calibri"/>
                <w:sz w:val="16"/>
                <w:szCs w:val="16"/>
              </w:rPr>
            </w:pPr>
          </w:p>
        </w:tc>
        <w:tc>
          <w:tcPr>
            <w:tcW w:w="1492" w:type="dxa"/>
            <w:vAlign w:val="center"/>
          </w:tcPr>
          <w:p w14:paraId="19CF2741" w14:textId="3B4734DD" w:rsidR="00192709" w:rsidRPr="00C86DB1" w:rsidRDefault="00192709" w:rsidP="005E2CF8">
            <w:pPr>
              <w:rPr>
                <w:rFonts w:ascii="GHEA Grapalat" w:hAnsi="GHEA Grapalat"/>
                <w:sz w:val="16"/>
                <w:szCs w:val="16"/>
              </w:rPr>
            </w:pPr>
            <w:r w:rsidRPr="00C86DB1">
              <w:rPr>
                <w:rFonts w:ascii="GHEA Grapalat" w:hAnsi="GHEA Grapalat"/>
                <w:sz w:val="16"/>
                <w:szCs w:val="16"/>
              </w:rPr>
              <w:t>3450000/16</w:t>
            </w:r>
          </w:p>
        </w:tc>
        <w:tc>
          <w:tcPr>
            <w:tcW w:w="1839" w:type="dxa"/>
            <w:vAlign w:val="center"/>
          </w:tcPr>
          <w:p w14:paraId="3B21AE26" w14:textId="55640B96" w:rsidR="00192709" w:rsidRDefault="00192709" w:rsidP="005E2CF8">
            <w:pPr>
              <w:rPr>
                <w:rFonts w:ascii="GHEA Grapalat" w:hAnsi="GHEA Grapalat"/>
                <w:sz w:val="16"/>
                <w:szCs w:val="16"/>
              </w:rPr>
            </w:pPr>
            <w:r w:rsidRPr="00D756EE">
              <w:rPr>
                <w:rFonts w:ascii="GHEA Grapalat" w:hAnsi="GHEA Grapalat"/>
                <w:sz w:val="16"/>
                <w:szCs w:val="16"/>
              </w:rPr>
              <w:t>Продукция, связанная с уходом за деревьями</w:t>
            </w:r>
          </w:p>
        </w:tc>
        <w:tc>
          <w:tcPr>
            <w:tcW w:w="851" w:type="dxa"/>
            <w:vAlign w:val="center"/>
          </w:tcPr>
          <w:p w14:paraId="1622B0DD" w14:textId="77777777" w:rsidR="00192709" w:rsidRPr="0093569A" w:rsidRDefault="00192709" w:rsidP="005E2CF8">
            <w:pPr>
              <w:widowControl w:val="0"/>
              <w:rPr>
                <w:rFonts w:ascii="GHEA Grapalat" w:hAnsi="GHEA Grapalat"/>
                <w:sz w:val="16"/>
                <w:szCs w:val="16"/>
              </w:rPr>
            </w:pPr>
          </w:p>
        </w:tc>
        <w:tc>
          <w:tcPr>
            <w:tcW w:w="3269" w:type="dxa"/>
            <w:vAlign w:val="center"/>
          </w:tcPr>
          <w:p w14:paraId="4BE7C595" w14:textId="6BABCB8B" w:rsidR="00192709" w:rsidRPr="00C86DB1" w:rsidRDefault="00192709" w:rsidP="005E2CF8">
            <w:pPr>
              <w:rPr>
                <w:rFonts w:ascii="GHEA Grapalat" w:hAnsi="GHEA Grapalat"/>
                <w:sz w:val="16"/>
                <w:szCs w:val="16"/>
              </w:rPr>
            </w:pPr>
            <w:r w:rsidRPr="005E2CF8">
              <w:rPr>
                <w:rFonts w:ascii="GHEA Grapalat" w:hAnsi="GHEA Grapalat"/>
                <w:sz w:val="16"/>
                <w:szCs w:val="16"/>
              </w:rPr>
              <w:t>Пестицид /Карател/</w:t>
            </w:r>
            <w:r w:rsidRPr="00C86DB1">
              <w:rPr>
                <w:rFonts w:ascii="GHEA Grapalat" w:hAnsi="GHEA Grapalat"/>
                <w:sz w:val="16"/>
                <w:szCs w:val="16"/>
              </w:rPr>
              <w:br/>
              <w:t>Действующее вещество: лямбда-цигалотрин 50 г/л.</w:t>
            </w:r>
            <w:r w:rsidRPr="00C86DB1">
              <w:rPr>
                <w:rFonts w:ascii="GHEA Grapalat" w:hAnsi="GHEA Grapalat"/>
                <w:sz w:val="16"/>
                <w:szCs w:val="16"/>
              </w:rPr>
              <w:br/>
              <w:t>Назначение: инсектицид из группы синтетических пиретроидов.</w:t>
            </w:r>
            <w:r w:rsidRPr="00C86DB1">
              <w:rPr>
                <w:rFonts w:ascii="GHEA Grapalat" w:hAnsi="GHEA Grapalat"/>
                <w:sz w:val="16"/>
                <w:szCs w:val="16"/>
              </w:rPr>
              <w:br/>
              <w:t>Упакован в емкости по 1 литру.</w:t>
            </w:r>
          </w:p>
        </w:tc>
        <w:tc>
          <w:tcPr>
            <w:tcW w:w="1134" w:type="dxa"/>
            <w:vAlign w:val="center"/>
          </w:tcPr>
          <w:p w14:paraId="1593C0EB" w14:textId="1BE2878B" w:rsidR="00192709" w:rsidRPr="0093569A" w:rsidRDefault="00192709" w:rsidP="005E2CF8">
            <w:pPr>
              <w:widowControl w:val="0"/>
              <w:spacing w:after="120"/>
              <w:rPr>
                <w:rFonts w:ascii="GHEA Grapalat" w:hAnsi="GHEA Grapalat"/>
                <w:sz w:val="16"/>
                <w:szCs w:val="16"/>
              </w:rPr>
            </w:pPr>
            <w:r w:rsidRPr="005E2CF8">
              <w:rPr>
                <w:rFonts w:ascii="GHEA Grapalat" w:hAnsi="GHEA Grapalat"/>
                <w:sz w:val="16"/>
                <w:szCs w:val="16"/>
              </w:rPr>
              <w:t>литр</w:t>
            </w:r>
          </w:p>
        </w:tc>
        <w:tc>
          <w:tcPr>
            <w:tcW w:w="708" w:type="dxa"/>
            <w:vAlign w:val="center"/>
          </w:tcPr>
          <w:p w14:paraId="605CBE67" w14:textId="77777777" w:rsidR="00192709" w:rsidRPr="0093569A" w:rsidRDefault="00192709" w:rsidP="005E2CF8">
            <w:pPr>
              <w:widowControl w:val="0"/>
              <w:spacing w:after="120"/>
              <w:rPr>
                <w:rFonts w:ascii="GHEA Grapalat" w:hAnsi="GHEA Grapalat"/>
                <w:sz w:val="16"/>
                <w:szCs w:val="16"/>
              </w:rPr>
            </w:pPr>
          </w:p>
        </w:tc>
        <w:tc>
          <w:tcPr>
            <w:tcW w:w="851" w:type="dxa"/>
            <w:vAlign w:val="center"/>
          </w:tcPr>
          <w:p w14:paraId="610156C0" w14:textId="77777777" w:rsidR="00192709" w:rsidRPr="00C86DB1" w:rsidRDefault="00192709" w:rsidP="005E2CF8">
            <w:pPr>
              <w:rPr>
                <w:rFonts w:ascii="GHEA Grapalat" w:hAnsi="GHEA Grapalat"/>
                <w:sz w:val="16"/>
                <w:szCs w:val="16"/>
              </w:rPr>
            </w:pPr>
          </w:p>
        </w:tc>
        <w:tc>
          <w:tcPr>
            <w:tcW w:w="850" w:type="dxa"/>
            <w:vAlign w:val="center"/>
          </w:tcPr>
          <w:p w14:paraId="0B69DBB8" w14:textId="05F0732B" w:rsidR="00192709" w:rsidRPr="00C86DB1" w:rsidRDefault="00192709" w:rsidP="005E2CF8">
            <w:pPr>
              <w:rPr>
                <w:rFonts w:ascii="GHEA Grapalat" w:hAnsi="GHEA Grapalat"/>
                <w:sz w:val="16"/>
                <w:szCs w:val="16"/>
              </w:rPr>
            </w:pPr>
            <w:r w:rsidRPr="005E2CF8">
              <w:rPr>
                <w:rFonts w:ascii="GHEA Grapalat" w:hAnsi="GHEA Grapalat"/>
                <w:sz w:val="16"/>
                <w:szCs w:val="16"/>
              </w:rPr>
              <w:t>20</w:t>
            </w:r>
          </w:p>
        </w:tc>
        <w:tc>
          <w:tcPr>
            <w:tcW w:w="1276" w:type="dxa"/>
            <w:vAlign w:val="center"/>
          </w:tcPr>
          <w:p w14:paraId="771EDEC2" w14:textId="3E2747D1" w:rsidR="00192709" w:rsidRPr="00C86DB1" w:rsidRDefault="00192709" w:rsidP="005E2CF8">
            <w:pPr>
              <w:rPr>
                <w:rFonts w:ascii="GHEA Grapalat" w:hAnsi="GHEA Grapalat"/>
                <w:sz w:val="16"/>
                <w:szCs w:val="16"/>
              </w:rPr>
            </w:pPr>
            <w:r w:rsidRPr="00C86DB1">
              <w:rPr>
                <w:rFonts w:ascii="GHEA Grapalat" w:hAnsi="GHEA Grapalat"/>
                <w:sz w:val="16"/>
                <w:szCs w:val="16"/>
              </w:rPr>
              <w:t>Армавирский марз, Аракс с., Даниел-Бек Пирумян ул., 1 дом</w:t>
            </w:r>
          </w:p>
        </w:tc>
        <w:tc>
          <w:tcPr>
            <w:tcW w:w="709" w:type="dxa"/>
            <w:vAlign w:val="center"/>
          </w:tcPr>
          <w:p w14:paraId="7654AC2A" w14:textId="6E88D332" w:rsidR="00192709" w:rsidRPr="00C86DB1" w:rsidRDefault="00192709" w:rsidP="005E2CF8">
            <w:pPr>
              <w:rPr>
                <w:rFonts w:ascii="GHEA Grapalat" w:hAnsi="GHEA Grapalat"/>
                <w:sz w:val="16"/>
                <w:szCs w:val="16"/>
              </w:rPr>
            </w:pPr>
            <w:r w:rsidRPr="005E2CF8">
              <w:rPr>
                <w:rFonts w:ascii="GHEA Grapalat" w:hAnsi="GHEA Grapalat"/>
                <w:sz w:val="16"/>
                <w:szCs w:val="16"/>
              </w:rPr>
              <w:t>20</w:t>
            </w:r>
          </w:p>
        </w:tc>
        <w:tc>
          <w:tcPr>
            <w:tcW w:w="1834" w:type="dxa"/>
            <w:vAlign w:val="center"/>
          </w:tcPr>
          <w:p w14:paraId="295DB27B" w14:textId="3F3AB3B8" w:rsidR="00192709" w:rsidRPr="00371744" w:rsidRDefault="00192709" w:rsidP="005E2CF8">
            <w:pPr>
              <w:rPr>
                <w:rFonts w:ascii="GHEA Grapalat" w:hAnsi="GHEA Grapalat"/>
                <w:sz w:val="16"/>
                <w:szCs w:val="16"/>
              </w:rPr>
            </w:pPr>
            <w:r w:rsidRPr="007462F0">
              <w:rPr>
                <w:rFonts w:ascii="GHEA Grapalat" w:hAnsi="GHEA Grapalat"/>
                <w:sz w:val="16"/>
                <w:szCs w:val="16"/>
              </w:rPr>
              <w:t>Поставка осуществляется в течение 20 календарных дней с момента вступления в силу договора, заключаемого сторонами, за исключением случаев, когда Исполнитель соглашается поставить товар раньше.</w:t>
            </w:r>
          </w:p>
        </w:tc>
      </w:tr>
      <w:tr w:rsidR="00192709" w:rsidRPr="00CF0BC5" w14:paraId="1A3DB88A" w14:textId="77777777" w:rsidTr="005E2CF8">
        <w:trPr>
          <w:jc w:val="center"/>
        </w:trPr>
        <w:tc>
          <w:tcPr>
            <w:tcW w:w="1242" w:type="dxa"/>
            <w:vAlign w:val="center"/>
          </w:tcPr>
          <w:p w14:paraId="52F7EB8F" w14:textId="77777777" w:rsidR="00192709" w:rsidRPr="00C86DB1" w:rsidRDefault="00192709" w:rsidP="00192709">
            <w:pPr>
              <w:pStyle w:val="aff"/>
              <w:numPr>
                <w:ilvl w:val="0"/>
                <w:numId w:val="35"/>
              </w:numPr>
              <w:jc w:val="center"/>
              <w:rPr>
                <w:rFonts w:ascii="GHEA Grapalat" w:hAnsi="GHEA Grapalat" w:cs="Calibri"/>
                <w:sz w:val="16"/>
                <w:szCs w:val="16"/>
              </w:rPr>
            </w:pPr>
          </w:p>
        </w:tc>
        <w:tc>
          <w:tcPr>
            <w:tcW w:w="1492" w:type="dxa"/>
            <w:vAlign w:val="center"/>
          </w:tcPr>
          <w:p w14:paraId="0C14AB36" w14:textId="35C3D23D" w:rsidR="00192709" w:rsidRPr="00C86DB1" w:rsidRDefault="00192709" w:rsidP="005E2CF8">
            <w:pPr>
              <w:rPr>
                <w:rFonts w:ascii="GHEA Grapalat" w:hAnsi="GHEA Grapalat"/>
                <w:sz w:val="16"/>
                <w:szCs w:val="16"/>
              </w:rPr>
            </w:pPr>
            <w:r w:rsidRPr="00C86DB1">
              <w:rPr>
                <w:rFonts w:ascii="GHEA Grapalat" w:hAnsi="GHEA Grapalat"/>
                <w:sz w:val="16"/>
                <w:szCs w:val="16"/>
              </w:rPr>
              <w:t>3450000/17</w:t>
            </w:r>
          </w:p>
        </w:tc>
        <w:tc>
          <w:tcPr>
            <w:tcW w:w="1839" w:type="dxa"/>
            <w:vAlign w:val="center"/>
          </w:tcPr>
          <w:p w14:paraId="0FF8FD6D" w14:textId="7A1D6DC7" w:rsidR="00192709" w:rsidRDefault="00192709" w:rsidP="005E2CF8">
            <w:pPr>
              <w:rPr>
                <w:rFonts w:ascii="GHEA Grapalat" w:hAnsi="GHEA Grapalat"/>
                <w:sz w:val="16"/>
                <w:szCs w:val="16"/>
              </w:rPr>
            </w:pPr>
            <w:r w:rsidRPr="00D756EE">
              <w:rPr>
                <w:rFonts w:ascii="GHEA Grapalat" w:hAnsi="GHEA Grapalat"/>
                <w:sz w:val="16"/>
                <w:szCs w:val="16"/>
              </w:rPr>
              <w:t>Продукция, связанная с уходом за деревьями</w:t>
            </w:r>
          </w:p>
        </w:tc>
        <w:tc>
          <w:tcPr>
            <w:tcW w:w="851" w:type="dxa"/>
            <w:vAlign w:val="center"/>
          </w:tcPr>
          <w:p w14:paraId="5E1F0B06" w14:textId="77777777" w:rsidR="00192709" w:rsidRPr="0093569A" w:rsidRDefault="00192709" w:rsidP="005E2CF8">
            <w:pPr>
              <w:widowControl w:val="0"/>
              <w:rPr>
                <w:rFonts w:ascii="GHEA Grapalat" w:hAnsi="GHEA Grapalat"/>
                <w:sz w:val="16"/>
                <w:szCs w:val="16"/>
              </w:rPr>
            </w:pPr>
          </w:p>
        </w:tc>
        <w:tc>
          <w:tcPr>
            <w:tcW w:w="3269" w:type="dxa"/>
            <w:vAlign w:val="center"/>
          </w:tcPr>
          <w:p w14:paraId="67F6C982" w14:textId="38AC7B59" w:rsidR="00192709" w:rsidRPr="00C86DB1" w:rsidRDefault="00192709" w:rsidP="005E2CF8">
            <w:pPr>
              <w:rPr>
                <w:rFonts w:ascii="GHEA Grapalat" w:hAnsi="GHEA Grapalat"/>
                <w:sz w:val="16"/>
                <w:szCs w:val="16"/>
              </w:rPr>
            </w:pPr>
            <w:r w:rsidRPr="005E2CF8">
              <w:rPr>
                <w:rFonts w:ascii="GHEA Grapalat" w:hAnsi="GHEA Grapalat"/>
                <w:sz w:val="16"/>
                <w:szCs w:val="16"/>
              </w:rPr>
              <w:t>Пестицид /Прокюр/</w:t>
            </w:r>
            <w:r w:rsidRPr="00C86DB1">
              <w:rPr>
                <w:rFonts w:ascii="GHEA Grapalat" w:hAnsi="GHEA Grapalat"/>
                <w:sz w:val="16"/>
                <w:szCs w:val="16"/>
              </w:rPr>
              <w:br/>
              <w:t>Действующее вещество: пропамокарб гидрохлорид 722 г/л.</w:t>
            </w:r>
            <w:r w:rsidRPr="00C86DB1">
              <w:rPr>
                <w:rFonts w:ascii="GHEA Grapalat" w:hAnsi="GHEA Grapalat"/>
                <w:sz w:val="16"/>
                <w:szCs w:val="16"/>
              </w:rPr>
              <w:br/>
              <w:t>Назначение: системный фунгицид с защитными свойствами и стимулирующим действием на рост растений.</w:t>
            </w:r>
            <w:r w:rsidRPr="00C86DB1">
              <w:rPr>
                <w:rFonts w:ascii="GHEA Grapalat" w:hAnsi="GHEA Grapalat"/>
                <w:sz w:val="16"/>
                <w:szCs w:val="16"/>
              </w:rPr>
              <w:br/>
              <w:t>Упакован в емкости по 1 литру.</w:t>
            </w:r>
          </w:p>
        </w:tc>
        <w:tc>
          <w:tcPr>
            <w:tcW w:w="1134" w:type="dxa"/>
            <w:vAlign w:val="center"/>
          </w:tcPr>
          <w:p w14:paraId="019D6263" w14:textId="5C7697B1" w:rsidR="00192709" w:rsidRPr="0093569A" w:rsidRDefault="00192709" w:rsidP="005E2CF8">
            <w:pPr>
              <w:widowControl w:val="0"/>
              <w:spacing w:after="120"/>
              <w:rPr>
                <w:rFonts w:ascii="GHEA Grapalat" w:hAnsi="GHEA Grapalat"/>
                <w:sz w:val="16"/>
                <w:szCs w:val="16"/>
              </w:rPr>
            </w:pPr>
            <w:r w:rsidRPr="005E2CF8">
              <w:rPr>
                <w:rFonts w:ascii="GHEA Grapalat" w:hAnsi="GHEA Grapalat"/>
                <w:sz w:val="16"/>
                <w:szCs w:val="16"/>
              </w:rPr>
              <w:t>литр</w:t>
            </w:r>
          </w:p>
        </w:tc>
        <w:tc>
          <w:tcPr>
            <w:tcW w:w="708" w:type="dxa"/>
            <w:vAlign w:val="center"/>
          </w:tcPr>
          <w:p w14:paraId="0DD4217F" w14:textId="77777777" w:rsidR="00192709" w:rsidRPr="0093569A" w:rsidRDefault="00192709" w:rsidP="005E2CF8">
            <w:pPr>
              <w:widowControl w:val="0"/>
              <w:spacing w:after="120"/>
              <w:rPr>
                <w:rFonts w:ascii="GHEA Grapalat" w:hAnsi="GHEA Grapalat"/>
                <w:sz w:val="16"/>
                <w:szCs w:val="16"/>
              </w:rPr>
            </w:pPr>
          </w:p>
        </w:tc>
        <w:tc>
          <w:tcPr>
            <w:tcW w:w="851" w:type="dxa"/>
            <w:vAlign w:val="center"/>
          </w:tcPr>
          <w:p w14:paraId="1E15BB17" w14:textId="77777777" w:rsidR="00192709" w:rsidRPr="00C86DB1" w:rsidRDefault="00192709" w:rsidP="005E2CF8">
            <w:pPr>
              <w:rPr>
                <w:rFonts w:ascii="GHEA Grapalat" w:hAnsi="GHEA Grapalat"/>
                <w:sz w:val="16"/>
                <w:szCs w:val="16"/>
              </w:rPr>
            </w:pPr>
          </w:p>
        </w:tc>
        <w:tc>
          <w:tcPr>
            <w:tcW w:w="850" w:type="dxa"/>
            <w:vAlign w:val="center"/>
          </w:tcPr>
          <w:p w14:paraId="42B717F1" w14:textId="747EE81F" w:rsidR="00192709" w:rsidRPr="00C86DB1" w:rsidRDefault="00192709" w:rsidP="005E2CF8">
            <w:pPr>
              <w:rPr>
                <w:rFonts w:ascii="GHEA Grapalat" w:hAnsi="GHEA Grapalat"/>
                <w:sz w:val="16"/>
                <w:szCs w:val="16"/>
              </w:rPr>
            </w:pPr>
            <w:r w:rsidRPr="005E2CF8">
              <w:rPr>
                <w:rFonts w:ascii="GHEA Grapalat" w:hAnsi="GHEA Grapalat"/>
                <w:sz w:val="16"/>
                <w:szCs w:val="16"/>
              </w:rPr>
              <w:t>10</w:t>
            </w:r>
          </w:p>
        </w:tc>
        <w:tc>
          <w:tcPr>
            <w:tcW w:w="1276" w:type="dxa"/>
            <w:vAlign w:val="center"/>
          </w:tcPr>
          <w:p w14:paraId="051E4BB0" w14:textId="03FAE1DD" w:rsidR="00192709" w:rsidRPr="00C86DB1" w:rsidRDefault="00192709" w:rsidP="005E2CF8">
            <w:pPr>
              <w:rPr>
                <w:rFonts w:ascii="GHEA Grapalat" w:hAnsi="GHEA Grapalat"/>
                <w:sz w:val="16"/>
                <w:szCs w:val="16"/>
              </w:rPr>
            </w:pPr>
            <w:r w:rsidRPr="00C86DB1">
              <w:rPr>
                <w:rFonts w:ascii="GHEA Grapalat" w:hAnsi="GHEA Grapalat"/>
                <w:sz w:val="16"/>
                <w:szCs w:val="16"/>
              </w:rPr>
              <w:t>Армавирский марз, Аракс с., Даниел-Бек Пирумян ул., 1 дом</w:t>
            </w:r>
          </w:p>
        </w:tc>
        <w:tc>
          <w:tcPr>
            <w:tcW w:w="709" w:type="dxa"/>
            <w:vAlign w:val="center"/>
          </w:tcPr>
          <w:p w14:paraId="764A5389" w14:textId="121B23A5" w:rsidR="00192709" w:rsidRPr="00C86DB1" w:rsidRDefault="00192709" w:rsidP="005E2CF8">
            <w:pPr>
              <w:rPr>
                <w:rFonts w:ascii="GHEA Grapalat" w:hAnsi="GHEA Grapalat"/>
                <w:sz w:val="16"/>
                <w:szCs w:val="16"/>
              </w:rPr>
            </w:pPr>
            <w:r w:rsidRPr="005E2CF8">
              <w:rPr>
                <w:rFonts w:ascii="GHEA Grapalat" w:hAnsi="GHEA Grapalat"/>
                <w:sz w:val="16"/>
                <w:szCs w:val="16"/>
              </w:rPr>
              <w:t>10</w:t>
            </w:r>
          </w:p>
        </w:tc>
        <w:tc>
          <w:tcPr>
            <w:tcW w:w="1834" w:type="dxa"/>
            <w:vAlign w:val="center"/>
          </w:tcPr>
          <w:p w14:paraId="1C739C3E" w14:textId="01834D98" w:rsidR="00192709" w:rsidRPr="00371744" w:rsidRDefault="00192709" w:rsidP="005E2CF8">
            <w:pPr>
              <w:rPr>
                <w:rFonts w:ascii="GHEA Grapalat" w:hAnsi="GHEA Grapalat"/>
                <w:sz w:val="16"/>
                <w:szCs w:val="16"/>
              </w:rPr>
            </w:pPr>
            <w:r w:rsidRPr="007462F0">
              <w:rPr>
                <w:rFonts w:ascii="GHEA Grapalat" w:hAnsi="GHEA Grapalat"/>
                <w:sz w:val="16"/>
                <w:szCs w:val="16"/>
              </w:rPr>
              <w:t xml:space="preserve">Поставка осуществляется в течение 20 календарных дней с момента вступления в силу договора, заключаемого сторонами, за исключением случаев, </w:t>
            </w:r>
            <w:r w:rsidRPr="007462F0">
              <w:rPr>
                <w:rFonts w:ascii="GHEA Grapalat" w:hAnsi="GHEA Grapalat"/>
                <w:sz w:val="16"/>
                <w:szCs w:val="16"/>
              </w:rPr>
              <w:lastRenderedPageBreak/>
              <w:t>когда Исполнитель соглашается поставить товар раньше.</w:t>
            </w:r>
          </w:p>
        </w:tc>
      </w:tr>
      <w:tr w:rsidR="00F40B7C" w:rsidRPr="00CF0BC5" w14:paraId="4A6193F6" w14:textId="77777777" w:rsidTr="005E2CF8">
        <w:trPr>
          <w:jc w:val="center"/>
        </w:trPr>
        <w:tc>
          <w:tcPr>
            <w:tcW w:w="1242" w:type="dxa"/>
            <w:vAlign w:val="center"/>
          </w:tcPr>
          <w:p w14:paraId="3DE62B1A" w14:textId="77777777" w:rsidR="00F40B7C" w:rsidRPr="00C86DB1" w:rsidRDefault="00F40B7C" w:rsidP="00F40B7C">
            <w:pPr>
              <w:pStyle w:val="aff"/>
              <w:numPr>
                <w:ilvl w:val="0"/>
                <w:numId w:val="35"/>
              </w:numPr>
              <w:jc w:val="center"/>
              <w:rPr>
                <w:rFonts w:ascii="GHEA Grapalat" w:hAnsi="GHEA Grapalat" w:cs="Calibri"/>
                <w:sz w:val="16"/>
                <w:szCs w:val="16"/>
              </w:rPr>
            </w:pPr>
          </w:p>
        </w:tc>
        <w:tc>
          <w:tcPr>
            <w:tcW w:w="1492" w:type="dxa"/>
            <w:vAlign w:val="center"/>
          </w:tcPr>
          <w:p w14:paraId="421069AC" w14:textId="3465315F" w:rsidR="00F40B7C" w:rsidRPr="00C86DB1" w:rsidRDefault="00F40B7C" w:rsidP="005E2CF8">
            <w:pPr>
              <w:rPr>
                <w:rFonts w:ascii="GHEA Grapalat" w:hAnsi="GHEA Grapalat"/>
                <w:sz w:val="16"/>
                <w:szCs w:val="16"/>
              </w:rPr>
            </w:pPr>
            <w:r w:rsidRPr="00C86DB1">
              <w:rPr>
                <w:rFonts w:ascii="GHEA Grapalat" w:hAnsi="GHEA Grapalat"/>
                <w:sz w:val="16"/>
                <w:szCs w:val="16"/>
              </w:rPr>
              <w:t>3450000/18</w:t>
            </w:r>
          </w:p>
        </w:tc>
        <w:tc>
          <w:tcPr>
            <w:tcW w:w="1839" w:type="dxa"/>
            <w:vAlign w:val="center"/>
          </w:tcPr>
          <w:p w14:paraId="0AB2D48A" w14:textId="560967E6" w:rsidR="00F40B7C" w:rsidRDefault="00F40B7C" w:rsidP="005E2CF8">
            <w:pPr>
              <w:rPr>
                <w:rFonts w:ascii="GHEA Grapalat" w:hAnsi="GHEA Grapalat"/>
                <w:sz w:val="16"/>
                <w:szCs w:val="16"/>
              </w:rPr>
            </w:pPr>
            <w:r w:rsidRPr="00D756EE">
              <w:rPr>
                <w:rFonts w:ascii="GHEA Grapalat" w:hAnsi="GHEA Grapalat"/>
                <w:sz w:val="16"/>
                <w:szCs w:val="16"/>
              </w:rPr>
              <w:t>Продукция, связанная с уходом за деревьями</w:t>
            </w:r>
          </w:p>
        </w:tc>
        <w:tc>
          <w:tcPr>
            <w:tcW w:w="851" w:type="dxa"/>
            <w:vAlign w:val="center"/>
          </w:tcPr>
          <w:p w14:paraId="09905893" w14:textId="77777777" w:rsidR="00F40B7C" w:rsidRPr="0093569A" w:rsidRDefault="00F40B7C" w:rsidP="005E2CF8">
            <w:pPr>
              <w:widowControl w:val="0"/>
              <w:rPr>
                <w:rFonts w:ascii="GHEA Grapalat" w:hAnsi="GHEA Grapalat"/>
                <w:sz w:val="16"/>
                <w:szCs w:val="16"/>
              </w:rPr>
            </w:pPr>
          </w:p>
        </w:tc>
        <w:tc>
          <w:tcPr>
            <w:tcW w:w="3269" w:type="dxa"/>
            <w:vAlign w:val="center"/>
          </w:tcPr>
          <w:p w14:paraId="01A2B9DA" w14:textId="4C04D5E1" w:rsidR="00F40B7C" w:rsidRPr="00C86DB1" w:rsidRDefault="00F40B7C" w:rsidP="005E2CF8">
            <w:pPr>
              <w:rPr>
                <w:rFonts w:ascii="GHEA Grapalat" w:hAnsi="GHEA Grapalat"/>
                <w:sz w:val="16"/>
                <w:szCs w:val="16"/>
              </w:rPr>
            </w:pPr>
            <w:r w:rsidRPr="005E2CF8">
              <w:rPr>
                <w:rFonts w:ascii="GHEA Grapalat" w:hAnsi="GHEA Grapalat"/>
                <w:sz w:val="16"/>
                <w:szCs w:val="16"/>
              </w:rPr>
              <w:t>АМКОЛОН (20-20-20)</w:t>
            </w:r>
            <w:r w:rsidRPr="00C86DB1">
              <w:rPr>
                <w:rFonts w:ascii="GHEA Grapalat" w:hAnsi="GHEA Grapalat"/>
                <w:sz w:val="16"/>
                <w:szCs w:val="16"/>
              </w:rPr>
              <w:br/>
              <w:t>Действующие вещества: азот (N) – 20%, фосфорный ангидрид (P₂O₅) – 20%, калий (K₂O) – 20%, микроэлементы.</w:t>
            </w:r>
            <w:r w:rsidRPr="00C86DB1">
              <w:rPr>
                <w:rFonts w:ascii="GHEA Grapalat" w:hAnsi="GHEA Grapalat"/>
                <w:sz w:val="16"/>
                <w:szCs w:val="16"/>
              </w:rPr>
              <w:br/>
              <w:t>Назначение: минеральное удобрение с микроэлементами для всех сельскохозяйственных и декоративных культур на любой стадии роста. Используется в системах капельного орошения, а также для почвенного и гидропонного выращивания в закрытом и открытом грунте.</w:t>
            </w:r>
            <w:r w:rsidRPr="00C86DB1">
              <w:rPr>
                <w:rFonts w:ascii="GHEA Grapalat" w:hAnsi="GHEA Grapalat"/>
                <w:sz w:val="16"/>
                <w:szCs w:val="16"/>
              </w:rPr>
              <w:br/>
              <w:t>Упаковка: мешки по 25 кг.</w:t>
            </w:r>
          </w:p>
        </w:tc>
        <w:tc>
          <w:tcPr>
            <w:tcW w:w="1134" w:type="dxa"/>
            <w:vAlign w:val="center"/>
          </w:tcPr>
          <w:p w14:paraId="5AC08762" w14:textId="675B3B37" w:rsidR="00F40B7C" w:rsidRPr="0093569A" w:rsidRDefault="00F40B7C" w:rsidP="005E2CF8">
            <w:pPr>
              <w:widowControl w:val="0"/>
              <w:spacing w:after="120"/>
              <w:rPr>
                <w:rFonts w:ascii="GHEA Grapalat" w:hAnsi="GHEA Grapalat"/>
                <w:sz w:val="16"/>
                <w:szCs w:val="16"/>
              </w:rPr>
            </w:pPr>
            <w:r w:rsidRPr="00C86DB1">
              <w:rPr>
                <w:rFonts w:ascii="GHEA Grapalat" w:hAnsi="GHEA Grapalat"/>
                <w:sz w:val="16"/>
                <w:szCs w:val="16"/>
              </w:rPr>
              <w:t>кг</w:t>
            </w:r>
          </w:p>
        </w:tc>
        <w:tc>
          <w:tcPr>
            <w:tcW w:w="708" w:type="dxa"/>
            <w:vAlign w:val="center"/>
          </w:tcPr>
          <w:p w14:paraId="2716945E" w14:textId="77777777" w:rsidR="00F40B7C" w:rsidRPr="0093569A" w:rsidRDefault="00F40B7C" w:rsidP="005E2CF8">
            <w:pPr>
              <w:widowControl w:val="0"/>
              <w:spacing w:after="120"/>
              <w:rPr>
                <w:rFonts w:ascii="GHEA Grapalat" w:hAnsi="GHEA Grapalat"/>
                <w:sz w:val="16"/>
                <w:szCs w:val="16"/>
              </w:rPr>
            </w:pPr>
          </w:p>
        </w:tc>
        <w:tc>
          <w:tcPr>
            <w:tcW w:w="851" w:type="dxa"/>
            <w:vAlign w:val="center"/>
          </w:tcPr>
          <w:p w14:paraId="2846B051" w14:textId="77777777" w:rsidR="00F40B7C" w:rsidRPr="00C86DB1" w:rsidRDefault="00F40B7C" w:rsidP="005E2CF8">
            <w:pPr>
              <w:rPr>
                <w:rFonts w:ascii="GHEA Grapalat" w:hAnsi="GHEA Grapalat"/>
                <w:sz w:val="16"/>
                <w:szCs w:val="16"/>
              </w:rPr>
            </w:pPr>
          </w:p>
        </w:tc>
        <w:tc>
          <w:tcPr>
            <w:tcW w:w="850" w:type="dxa"/>
            <w:vAlign w:val="center"/>
          </w:tcPr>
          <w:p w14:paraId="3AE6E8EB" w14:textId="439BF39C" w:rsidR="00F40B7C" w:rsidRPr="00C86DB1" w:rsidRDefault="00F40B7C" w:rsidP="005E2CF8">
            <w:pPr>
              <w:rPr>
                <w:rFonts w:ascii="GHEA Grapalat" w:hAnsi="GHEA Grapalat"/>
                <w:sz w:val="16"/>
                <w:szCs w:val="16"/>
              </w:rPr>
            </w:pPr>
            <w:r w:rsidRPr="005E2CF8">
              <w:rPr>
                <w:rFonts w:ascii="GHEA Grapalat" w:hAnsi="GHEA Grapalat"/>
                <w:sz w:val="16"/>
                <w:szCs w:val="16"/>
              </w:rPr>
              <w:t>10</w:t>
            </w:r>
          </w:p>
        </w:tc>
        <w:tc>
          <w:tcPr>
            <w:tcW w:w="1276" w:type="dxa"/>
            <w:vAlign w:val="center"/>
          </w:tcPr>
          <w:p w14:paraId="478262E0" w14:textId="4AB792F5" w:rsidR="00F40B7C" w:rsidRPr="00C86DB1" w:rsidRDefault="00F40B7C" w:rsidP="005E2CF8">
            <w:pPr>
              <w:rPr>
                <w:rFonts w:ascii="GHEA Grapalat" w:hAnsi="GHEA Grapalat"/>
                <w:sz w:val="16"/>
                <w:szCs w:val="16"/>
              </w:rPr>
            </w:pPr>
            <w:r w:rsidRPr="00C86DB1">
              <w:rPr>
                <w:rFonts w:ascii="GHEA Grapalat" w:hAnsi="GHEA Grapalat"/>
                <w:sz w:val="16"/>
                <w:szCs w:val="16"/>
              </w:rPr>
              <w:t>Армавирский марз, Аракс с., Даниел-Бек Пирумян ул., 1 дом</w:t>
            </w:r>
          </w:p>
        </w:tc>
        <w:tc>
          <w:tcPr>
            <w:tcW w:w="709" w:type="dxa"/>
            <w:vAlign w:val="center"/>
          </w:tcPr>
          <w:p w14:paraId="70180D9A" w14:textId="36333BCC" w:rsidR="00F40B7C" w:rsidRPr="00C86DB1" w:rsidRDefault="00F40B7C" w:rsidP="005E2CF8">
            <w:pPr>
              <w:rPr>
                <w:rFonts w:ascii="GHEA Grapalat" w:hAnsi="GHEA Grapalat"/>
                <w:sz w:val="16"/>
                <w:szCs w:val="16"/>
              </w:rPr>
            </w:pPr>
            <w:r w:rsidRPr="005E2CF8">
              <w:rPr>
                <w:rFonts w:ascii="GHEA Grapalat" w:hAnsi="GHEA Grapalat"/>
                <w:sz w:val="16"/>
                <w:szCs w:val="16"/>
              </w:rPr>
              <w:t>10</w:t>
            </w:r>
          </w:p>
        </w:tc>
        <w:tc>
          <w:tcPr>
            <w:tcW w:w="1834" w:type="dxa"/>
            <w:vAlign w:val="center"/>
          </w:tcPr>
          <w:p w14:paraId="65CED22A" w14:textId="3F66C22B" w:rsidR="00F40B7C" w:rsidRPr="00371744" w:rsidRDefault="00192709" w:rsidP="005E2CF8">
            <w:pPr>
              <w:rPr>
                <w:rFonts w:ascii="GHEA Grapalat" w:hAnsi="GHEA Grapalat"/>
                <w:sz w:val="16"/>
                <w:szCs w:val="16"/>
              </w:rPr>
            </w:pPr>
            <w:r w:rsidRPr="00192709">
              <w:rPr>
                <w:rFonts w:ascii="GHEA Grapalat" w:hAnsi="GHEA Grapalat"/>
                <w:sz w:val="16"/>
                <w:szCs w:val="16"/>
              </w:rPr>
              <w:t>Поставка осуществляется в течение 20 календарных дней с момента вступления в силу договора, заключаемого сторонами, за исключением случаев, когда Исполнитель соглашается поставить товар раньше.</w:t>
            </w:r>
          </w:p>
        </w:tc>
      </w:tr>
    </w:tbl>
    <w:p w14:paraId="1D7EFBCD" w14:textId="77777777"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3E316490" w14:textId="77777777" w:rsidTr="00E22E51">
        <w:trPr>
          <w:jc w:val="center"/>
        </w:trPr>
        <w:tc>
          <w:tcPr>
            <w:tcW w:w="4536" w:type="dxa"/>
          </w:tcPr>
          <w:p w14:paraId="2B8EAC2F"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1B705035"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3EC1BF85"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29DD28FC"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247A12F5" w14:textId="77777777" w:rsidR="00071D1C" w:rsidRPr="00B138F3" w:rsidRDefault="00071D1C" w:rsidP="00B46D58">
            <w:pPr>
              <w:widowControl w:val="0"/>
              <w:jc w:val="center"/>
              <w:rPr>
                <w:rFonts w:ascii="GHEA Grapalat" w:hAnsi="GHEA Grapalat"/>
              </w:rPr>
            </w:pPr>
          </w:p>
        </w:tc>
        <w:tc>
          <w:tcPr>
            <w:tcW w:w="4343" w:type="dxa"/>
          </w:tcPr>
          <w:p w14:paraId="7A35F873"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03893D81"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43093CBA"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546B949E"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07EBC920"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7B8F77CF"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49F44054"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34"/>
        <w:t>*</w:t>
      </w:r>
    </w:p>
    <w:p w14:paraId="3A54A15F"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520"/>
        <w:gridCol w:w="2543"/>
        <w:gridCol w:w="930"/>
        <w:gridCol w:w="961"/>
        <w:gridCol w:w="675"/>
        <w:gridCol w:w="821"/>
        <w:gridCol w:w="563"/>
        <w:gridCol w:w="604"/>
        <w:gridCol w:w="685"/>
        <w:gridCol w:w="802"/>
        <w:gridCol w:w="866"/>
        <w:gridCol w:w="840"/>
        <w:gridCol w:w="934"/>
        <w:gridCol w:w="844"/>
        <w:gridCol w:w="769"/>
      </w:tblGrid>
      <w:tr w:rsidR="00B138F3" w:rsidRPr="00B138F3" w14:paraId="5C687930" w14:textId="77777777" w:rsidTr="009506F4">
        <w:trPr>
          <w:trHeight w:val="305"/>
          <w:jc w:val="center"/>
        </w:trPr>
        <w:tc>
          <w:tcPr>
            <w:tcW w:w="15905" w:type="dxa"/>
            <w:gridSpan w:val="16"/>
          </w:tcPr>
          <w:p w14:paraId="5BBF7E98"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618FA153" w14:textId="77777777" w:rsidTr="00F40B7C">
        <w:trPr>
          <w:trHeight w:val="747"/>
          <w:jc w:val="center"/>
        </w:trPr>
        <w:tc>
          <w:tcPr>
            <w:tcW w:w="1547" w:type="dxa"/>
            <w:vAlign w:val="center"/>
          </w:tcPr>
          <w:p w14:paraId="2EFE1CD3"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401" w:type="dxa"/>
            <w:vAlign w:val="center"/>
          </w:tcPr>
          <w:p w14:paraId="65A4A431"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600" w:type="dxa"/>
            <w:vAlign w:val="center"/>
          </w:tcPr>
          <w:p w14:paraId="783BC7F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357" w:type="dxa"/>
            <w:gridSpan w:val="13"/>
            <w:vAlign w:val="center"/>
          </w:tcPr>
          <w:p w14:paraId="2873123E" w14:textId="36BB11F4"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9506F4">
              <w:rPr>
                <w:rFonts w:ascii="GHEA Grapalat" w:hAnsi="GHEA Grapalat"/>
                <w:sz w:val="16"/>
                <w:szCs w:val="16"/>
              </w:rPr>
              <w:t>2</w:t>
            </w:r>
            <w:r w:rsidR="00371744" w:rsidRPr="00371744">
              <w:rPr>
                <w:rFonts w:ascii="GHEA Grapalat" w:hAnsi="GHEA Grapalat"/>
                <w:sz w:val="16"/>
                <w:szCs w:val="16"/>
              </w:rPr>
              <w:t>6</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35"/>
              <w:t>**</w:t>
            </w:r>
          </w:p>
        </w:tc>
      </w:tr>
      <w:tr w:rsidR="009506F4" w:rsidRPr="00B138F3" w14:paraId="4C448BC7" w14:textId="77777777" w:rsidTr="00F40B7C">
        <w:trPr>
          <w:trHeight w:val="594"/>
          <w:jc w:val="center"/>
        </w:trPr>
        <w:tc>
          <w:tcPr>
            <w:tcW w:w="1547" w:type="dxa"/>
          </w:tcPr>
          <w:p w14:paraId="5E2CCDF5" w14:textId="2CA1A78D" w:rsidR="009506F4" w:rsidRPr="008E32EB" w:rsidRDefault="009506F4" w:rsidP="009506F4">
            <w:pPr>
              <w:widowControl w:val="0"/>
              <w:jc w:val="center"/>
              <w:rPr>
                <w:rFonts w:ascii="GHEA Grapalat" w:hAnsi="GHEA Grapalat"/>
                <w:sz w:val="16"/>
                <w:szCs w:val="16"/>
              </w:rPr>
            </w:pPr>
          </w:p>
        </w:tc>
        <w:tc>
          <w:tcPr>
            <w:tcW w:w="1401" w:type="dxa"/>
            <w:vAlign w:val="center"/>
          </w:tcPr>
          <w:p w14:paraId="77E623EA" w14:textId="55B21A24" w:rsidR="009506F4" w:rsidRPr="00A71D81" w:rsidRDefault="009506F4" w:rsidP="009506F4">
            <w:pPr>
              <w:jc w:val="center"/>
              <w:rPr>
                <w:rFonts w:ascii="GHEA Grapalat" w:hAnsi="GHEA Grapalat"/>
                <w:sz w:val="20"/>
              </w:rPr>
            </w:pPr>
          </w:p>
        </w:tc>
        <w:tc>
          <w:tcPr>
            <w:tcW w:w="2600" w:type="dxa"/>
          </w:tcPr>
          <w:p w14:paraId="52FCC822" w14:textId="10B6F3C2" w:rsidR="009506F4" w:rsidRPr="00CD600E" w:rsidRDefault="009506F4" w:rsidP="009506F4"/>
        </w:tc>
        <w:tc>
          <w:tcPr>
            <w:tcW w:w="940" w:type="dxa"/>
            <w:vAlign w:val="center"/>
          </w:tcPr>
          <w:p w14:paraId="4696B191" w14:textId="77777777" w:rsidR="009506F4" w:rsidRPr="00B138F3" w:rsidRDefault="009506F4" w:rsidP="009506F4">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67" w:type="dxa"/>
            <w:vAlign w:val="center"/>
          </w:tcPr>
          <w:p w14:paraId="1E26F320" w14:textId="77777777" w:rsidR="009506F4" w:rsidRPr="00B138F3" w:rsidRDefault="009506F4" w:rsidP="009506F4">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81" w:type="dxa"/>
            <w:vAlign w:val="center"/>
          </w:tcPr>
          <w:p w14:paraId="5749D83B" w14:textId="77777777" w:rsidR="009506F4" w:rsidRPr="00B138F3" w:rsidRDefault="009506F4" w:rsidP="009506F4">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26" w:type="dxa"/>
            <w:vAlign w:val="center"/>
          </w:tcPr>
          <w:p w14:paraId="46F945D2" w14:textId="77777777" w:rsidR="009506F4" w:rsidRPr="00B138F3" w:rsidRDefault="009506F4" w:rsidP="009506F4">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67" w:type="dxa"/>
            <w:vAlign w:val="center"/>
          </w:tcPr>
          <w:p w14:paraId="63F862D4" w14:textId="77777777" w:rsidR="009506F4" w:rsidRPr="00B138F3" w:rsidRDefault="009506F4" w:rsidP="009506F4">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4" w:type="dxa"/>
            <w:vAlign w:val="center"/>
          </w:tcPr>
          <w:p w14:paraId="4AF43B2D" w14:textId="77777777" w:rsidR="009506F4" w:rsidRPr="00B138F3" w:rsidRDefault="009506F4" w:rsidP="009506F4">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89" w:type="dxa"/>
            <w:vAlign w:val="center"/>
          </w:tcPr>
          <w:p w14:paraId="168F1739" w14:textId="77777777" w:rsidR="009506F4" w:rsidRPr="00B138F3" w:rsidRDefault="009506F4" w:rsidP="009506F4">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09" w:type="dxa"/>
            <w:vAlign w:val="center"/>
          </w:tcPr>
          <w:p w14:paraId="0A7AB270" w14:textId="77777777" w:rsidR="009506F4" w:rsidRPr="00B138F3" w:rsidRDefault="009506F4" w:rsidP="009506F4">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6" w:type="dxa"/>
            <w:vAlign w:val="center"/>
          </w:tcPr>
          <w:p w14:paraId="201C262A" w14:textId="77777777" w:rsidR="009506F4" w:rsidRPr="00B138F3" w:rsidRDefault="009506F4" w:rsidP="009506F4">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43" w:type="dxa"/>
            <w:vAlign w:val="center"/>
          </w:tcPr>
          <w:p w14:paraId="72F0EAED" w14:textId="77777777" w:rsidR="009506F4" w:rsidRPr="00B138F3" w:rsidRDefault="009506F4" w:rsidP="009506F4">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43" w:type="dxa"/>
            <w:vAlign w:val="center"/>
          </w:tcPr>
          <w:p w14:paraId="1F7185DA" w14:textId="77777777" w:rsidR="009506F4" w:rsidRPr="00B138F3" w:rsidRDefault="009506F4" w:rsidP="009506F4">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46" w:type="dxa"/>
            <w:vAlign w:val="center"/>
          </w:tcPr>
          <w:p w14:paraId="6128CA7E" w14:textId="77777777" w:rsidR="009506F4" w:rsidRPr="00B138F3" w:rsidRDefault="009506F4" w:rsidP="009506F4">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76" w:type="dxa"/>
            <w:vAlign w:val="center"/>
          </w:tcPr>
          <w:p w14:paraId="74ED3CDB" w14:textId="77777777" w:rsidR="009506F4" w:rsidRPr="00B138F3" w:rsidRDefault="009506F4" w:rsidP="009506F4">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F40B7C" w:rsidRPr="00B138F3" w14:paraId="28DFD7C8" w14:textId="77777777" w:rsidTr="00F40B7C">
        <w:trPr>
          <w:trHeight w:val="404"/>
          <w:jc w:val="center"/>
        </w:trPr>
        <w:tc>
          <w:tcPr>
            <w:tcW w:w="1547" w:type="dxa"/>
          </w:tcPr>
          <w:p w14:paraId="7CB3329F" w14:textId="27B5D319" w:rsidR="00F40B7C" w:rsidRPr="00F40B7C" w:rsidRDefault="00F40B7C" w:rsidP="00F40B7C">
            <w:pPr>
              <w:pStyle w:val="aff"/>
              <w:widowControl w:val="0"/>
              <w:numPr>
                <w:ilvl w:val="0"/>
                <w:numId w:val="36"/>
              </w:numPr>
              <w:rPr>
                <w:rFonts w:ascii="GHEA Grapalat" w:hAnsi="GHEA Grapalat"/>
                <w:sz w:val="16"/>
                <w:szCs w:val="16"/>
                <w:lang w:val="en-US"/>
              </w:rPr>
            </w:pPr>
          </w:p>
        </w:tc>
        <w:tc>
          <w:tcPr>
            <w:tcW w:w="1401" w:type="dxa"/>
            <w:vAlign w:val="center"/>
          </w:tcPr>
          <w:p w14:paraId="01A9FC18" w14:textId="4EF07C6A" w:rsidR="00F40B7C" w:rsidRPr="00487A7D" w:rsidRDefault="00F40B7C" w:rsidP="00F40B7C">
            <w:pPr>
              <w:jc w:val="center"/>
              <w:rPr>
                <w:rFonts w:ascii="GHEA Grapalat" w:hAnsi="GHEA Grapalat" w:cs="Sylfaen"/>
                <w:i/>
                <w:sz w:val="18"/>
                <w:szCs w:val="18"/>
                <w:lang w:val="pt-BR"/>
              </w:rPr>
            </w:pPr>
            <w:r w:rsidRPr="00C86DB1">
              <w:rPr>
                <w:rFonts w:ascii="GHEA Grapalat" w:hAnsi="GHEA Grapalat"/>
                <w:sz w:val="16"/>
                <w:szCs w:val="16"/>
              </w:rPr>
              <w:t>3450000/1</w:t>
            </w:r>
          </w:p>
        </w:tc>
        <w:tc>
          <w:tcPr>
            <w:tcW w:w="2600" w:type="dxa"/>
            <w:vAlign w:val="center"/>
          </w:tcPr>
          <w:p w14:paraId="7138E1C8" w14:textId="44651DC5" w:rsidR="00F40B7C" w:rsidRDefault="00F40B7C" w:rsidP="00F40B7C">
            <w:r>
              <w:rPr>
                <w:rFonts w:ascii="GHEA Grapalat" w:hAnsi="GHEA Grapalat"/>
                <w:sz w:val="16"/>
                <w:szCs w:val="16"/>
              </w:rPr>
              <w:t>Продукция, связанная с уходом за деревьями</w:t>
            </w:r>
          </w:p>
        </w:tc>
        <w:tc>
          <w:tcPr>
            <w:tcW w:w="940" w:type="dxa"/>
            <w:vAlign w:val="center"/>
          </w:tcPr>
          <w:p w14:paraId="2E3AB749" w14:textId="77777777" w:rsidR="00F40B7C" w:rsidRPr="00B138F3" w:rsidRDefault="00F40B7C" w:rsidP="00F40B7C">
            <w:pPr>
              <w:widowControl w:val="0"/>
              <w:jc w:val="center"/>
              <w:rPr>
                <w:rFonts w:ascii="GHEA Grapalat" w:hAnsi="GHEA Grapalat"/>
                <w:sz w:val="16"/>
                <w:szCs w:val="16"/>
              </w:rPr>
            </w:pPr>
          </w:p>
        </w:tc>
        <w:tc>
          <w:tcPr>
            <w:tcW w:w="967" w:type="dxa"/>
            <w:vAlign w:val="center"/>
          </w:tcPr>
          <w:p w14:paraId="1D9633AE" w14:textId="77777777" w:rsidR="00F40B7C" w:rsidRPr="00B138F3" w:rsidRDefault="00F40B7C" w:rsidP="00F40B7C">
            <w:pPr>
              <w:widowControl w:val="0"/>
              <w:jc w:val="center"/>
              <w:rPr>
                <w:rFonts w:ascii="GHEA Grapalat" w:hAnsi="GHEA Grapalat"/>
                <w:sz w:val="16"/>
                <w:szCs w:val="16"/>
              </w:rPr>
            </w:pPr>
          </w:p>
        </w:tc>
        <w:tc>
          <w:tcPr>
            <w:tcW w:w="681" w:type="dxa"/>
            <w:vAlign w:val="center"/>
          </w:tcPr>
          <w:p w14:paraId="26494A9E" w14:textId="1F79657C" w:rsidR="00F40B7C" w:rsidRPr="00B138F3" w:rsidRDefault="00F40B7C" w:rsidP="00F40B7C">
            <w:pPr>
              <w:widowControl w:val="0"/>
              <w:jc w:val="center"/>
              <w:rPr>
                <w:rFonts w:ascii="GHEA Grapalat" w:hAnsi="GHEA Grapalat"/>
                <w:sz w:val="16"/>
                <w:szCs w:val="16"/>
              </w:rPr>
            </w:pPr>
          </w:p>
        </w:tc>
        <w:tc>
          <w:tcPr>
            <w:tcW w:w="826" w:type="dxa"/>
            <w:vAlign w:val="center"/>
          </w:tcPr>
          <w:p w14:paraId="64C04FE9" w14:textId="1C1652F6" w:rsidR="00F40B7C" w:rsidRPr="00B138F3" w:rsidRDefault="00F40B7C" w:rsidP="00F40B7C">
            <w:pPr>
              <w:widowControl w:val="0"/>
              <w:jc w:val="center"/>
              <w:rPr>
                <w:rFonts w:ascii="GHEA Grapalat" w:hAnsi="GHEA Grapalat"/>
                <w:sz w:val="16"/>
                <w:szCs w:val="16"/>
              </w:rPr>
            </w:pPr>
          </w:p>
        </w:tc>
        <w:tc>
          <w:tcPr>
            <w:tcW w:w="567" w:type="dxa"/>
            <w:vAlign w:val="center"/>
          </w:tcPr>
          <w:p w14:paraId="40C6868B" w14:textId="4F0C0B32" w:rsidR="00F40B7C" w:rsidRPr="00B138F3" w:rsidRDefault="00F40B7C" w:rsidP="00F40B7C">
            <w:pPr>
              <w:widowControl w:val="0"/>
              <w:jc w:val="center"/>
              <w:rPr>
                <w:rFonts w:ascii="GHEA Grapalat" w:hAnsi="GHEA Grapalat"/>
                <w:sz w:val="16"/>
                <w:szCs w:val="16"/>
              </w:rPr>
            </w:pPr>
          </w:p>
        </w:tc>
        <w:tc>
          <w:tcPr>
            <w:tcW w:w="604" w:type="dxa"/>
            <w:vAlign w:val="center"/>
          </w:tcPr>
          <w:p w14:paraId="1B2467BA" w14:textId="00D38E70" w:rsidR="00F40B7C" w:rsidRPr="00B138F3" w:rsidRDefault="00F40B7C" w:rsidP="00F40B7C">
            <w:pPr>
              <w:widowControl w:val="0"/>
              <w:jc w:val="center"/>
              <w:rPr>
                <w:rFonts w:ascii="GHEA Grapalat" w:hAnsi="GHEA Grapalat"/>
                <w:sz w:val="16"/>
                <w:szCs w:val="16"/>
              </w:rPr>
            </w:pPr>
          </w:p>
        </w:tc>
        <w:tc>
          <w:tcPr>
            <w:tcW w:w="689" w:type="dxa"/>
            <w:vAlign w:val="center"/>
          </w:tcPr>
          <w:p w14:paraId="5EAC0D41" w14:textId="25491C68" w:rsidR="00F40B7C" w:rsidRPr="00B138F3" w:rsidRDefault="00F40B7C" w:rsidP="00F40B7C">
            <w:pPr>
              <w:widowControl w:val="0"/>
              <w:jc w:val="center"/>
              <w:rPr>
                <w:rFonts w:ascii="GHEA Grapalat" w:hAnsi="GHEA Grapalat"/>
                <w:sz w:val="16"/>
                <w:szCs w:val="16"/>
              </w:rPr>
            </w:pPr>
          </w:p>
        </w:tc>
        <w:tc>
          <w:tcPr>
            <w:tcW w:w="809" w:type="dxa"/>
            <w:vAlign w:val="center"/>
          </w:tcPr>
          <w:p w14:paraId="098569C8" w14:textId="2199D33A" w:rsidR="00F40B7C" w:rsidRPr="00B138F3" w:rsidRDefault="00F40B7C" w:rsidP="00F40B7C">
            <w:pPr>
              <w:widowControl w:val="0"/>
              <w:jc w:val="center"/>
              <w:rPr>
                <w:rFonts w:ascii="GHEA Grapalat" w:hAnsi="GHEA Grapalat"/>
                <w:sz w:val="16"/>
                <w:szCs w:val="16"/>
              </w:rPr>
            </w:pPr>
          </w:p>
        </w:tc>
        <w:tc>
          <w:tcPr>
            <w:tcW w:w="866" w:type="dxa"/>
            <w:vAlign w:val="center"/>
          </w:tcPr>
          <w:p w14:paraId="5E37D819" w14:textId="5B9A8DD0" w:rsidR="00F40B7C" w:rsidRPr="00B138F3" w:rsidRDefault="00F40B7C" w:rsidP="00F40B7C">
            <w:pPr>
              <w:widowControl w:val="0"/>
              <w:jc w:val="center"/>
              <w:rPr>
                <w:rFonts w:ascii="GHEA Grapalat" w:hAnsi="GHEA Grapalat"/>
                <w:sz w:val="16"/>
                <w:szCs w:val="16"/>
              </w:rPr>
            </w:pPr>
          </w:p>
        </w:tc>
        <w:tc>
          <w:tcPr>
            <w:tcW w:w="843" w:type="dxa"/>
            <w:vAlign w:val="center"/>
          </w:tcPr>
          <w:p w14:paraId="1F6A2B00" w14:textId="34E84793" w:rsidR="00F40B7C" w:rsidRPr="00B138F3" w:rsidRDefault="00F40B7C" w:rsidP="00F40B7C">
            <w:pPr>
              <w:widowControl w:val="0"/>
              <w:jc w:val="center"/>
              <w:rPr>
                <w:rFonts w:ascii="GHEA Grapalat" w:hAnsi="GHEA Grapalat"/>
                <w:sz w:val="16"/>
                <w:szCs w:val="16"/>
              </w:rPr>
            </w:pPr>
          </w:p>
        </w:tc>
        <w:tc>
          <w:tcPr>
            <w:tcW w:w="943" w:type="dxa"/>
            <w:vAlign w:val="center"/>
          </w:tcPr>
          <w:p w14:paraId="47005267" w14:textId="56953392" w:rsidR="00F40B7C" w:rsidRPr="00B138F3" w:rsidRDefault="00F40B7C" w:rsidP="00F40B7C">
            <w:pPr>
              <w:widowControl w:val="0"/>
              <w:jc w:val="center"/>
              <w:rPr>
                <w:rFonts w:ascii="GHEA Grapalat" w:hAnsi="GHEA Grapalat"/>
                <w:sz w:val="16"/>
                <w:szCs w:val="16"/>
              </w:rPr>
            </w:pPr>
          </w:p>
        </w:tc>
        <w:tc>
          <w:tcPr>
            <w:tcW w:w="846" w:type="dxa"/>
          </w:tcPr>
          <w:p w14:paraId="7266041E" w14:textId="57DAFF6E" w:rsidR="00F40B7C" w:rsidRPr="00B138F3" w:rsidRDefault="00F40B7C" w:rsidP="00F40B7C">
            <w:pPr>
              <w:widowControl w:val="0"/>
              <w:jc w:val="center"/>
              <w:rPr>
                <w:rFonts w:ascii="GHEA Grapalat" w:hAnsi="GHEA Grapalat"/>
                <w:sz w:val="16"/>
                <w:szCs w:val="16"/>
              </w:rPr>
            </w:pPr>
          </w:p>
        </w:tc>
        <w:tc>
          <w:tcPr>
            <w:tcW w:w="776" w:type="dxa"/>
          </w:tcPr>
          <w:p w14:paraId="4EB8F6C6" w14:textId="7093240D" w:rsidR="00F40B7C" w:rsidRPr="00B138F3" w:rsidRDefault="00F40B7C" w:rsidP="00F40B7C">
            <w:pPr>
              <w:widowControl w:val="0"/>
              <w:jc w:val="center"/>
              <w:rPr>
                <w:rFonts w:ascii="GHEA Grapalat" w:hAnsi="GHEA Grapalat"/>
                <w:sz w:val="16"/>
                <w:szCs w:val="16"/>
              </w:rPr>
            </w:pPr>
          </w:p>
        </w:tc>
      </w:tr>
      <w:tr w:rsidR="00F40B7C" w:rsidRPr="00B138F3" w14:paraId="4057FA7A" w14:textId="77777777" w:rsidTr="00F40B7C">
        <w:trPr>
          <w:trHeight w:val="404"/>
          <w:jc w:val="center"/>
        </w:trPr>
        <w:tc>
          <w:tcPr>
            <w:tcW w:w="1547" w:type="dxa"/>
          </w:tcPr>
          <w:p w14:paraId="00D0FE2C" w14:textId="77777777" w:rsidR="00F40B7C" w:rsidRPr="00F40B7C" w:rsidRDefault="00F40B7C" w:rsidP="00F40B7C">
            <w:pPr>
              <w:pStyle w:val="aff"/>
              <w:widowControl w:val="0"/>
              <w:numPr>
                <w:ilvl w:val="0"/>
                <w:numId w:val="36"/>
              </w:numPr>
              <w:rPr>
                <w:rFonts w:ascii="GHEA Grapalat" w:hAnsi="GHEA Grapalat"/>
                <w:sz w:val="16"/>
                <w:szCs w:val="16"/>
              </w:rPr>
            </w:pPr>
          </w:p>
        </w:tc>
        <w:tc>
          <w:tcPr>
            <w:tcW w:w="1401" w:type="dxa"/>
            <w:vAlign w:val="center"/>
          </w:tcPr>
          <w:p w14:paraId="6CB3829F" w14:textId="7633E268" w:rsidR="00F40B7C" w:rsidRPr="00A42637" w:rsidRDefault="00F40B7C" w:rsidP="00F40B7C">
            <w:pPr>
              <w:jc w:val="center"/>
              <w:rPr>
                <w:rFonts w:ascii="GHEA Grapalat" w:hAnsi="GHEA Grapalat"/>
                <w:sz w:val="18"/>
                <w:szCs w:val="18"/>
              </w:rPr>
            </w:pPr>
            <w:r w:rsidRPr="00C86DB1">
              <w:rPr>
                <w:rFonts w:ascii="GHEA Grapalat" w:hAnsi="GHEA Grapalat"/>
                <w:sz w:val="16"/>
                <w:szCs w:val="16"/>
              </w:rPr>
              <w:t>3450000/2</w:t>
            </w:r>
          </w:p>
        </w:tc>
        <w:tc>
          <w:tcPr>
            <w:tcW w:w="2600" w:type="dxa"/>
            <w:vAlign w:val="center"/>
          </w:tcPr>
          <w:p w14:paraId="3DA70726" w14:textId="3F81B9CD" w:rsidR="00F40B7C" w:rsidRDefault="00F40B7C" w:rsidP="00F40B7C">
            <w:pPr>
              <w:rPr>
                <w:rFonts w:ascii="GHEA Grapalat" w:hAnsi="GHEA Grapalat"/>
                <w:sz w:val="16"/>
                <w:szCs w:val="16"/>
              </w:rPr>
            </w:pPr>
            <w:r w:rsidRPr="00D756EE">
              <w:rPr>
                <w:rFonts w:ascii="GHEA Grapalat" w:hAnsi="GHEA Grapalat"/>
                <w:sz w:val="16"/>
                <w:szCs w:val="16"/>
              </w:rPr>
              <w:t>Продукция, связанная с уходом за деревьями</w:t>
            </w:r>
          </w:p>
        </w:tc>
        <w:tc>
          <w:tcPr>
            <w:tcW w:w="940" w:type="dxa"/>
            <w:vAlign w:val="center"/>
          </w:tcPr>
          <w:p w14:paraId="4BCA05B6" w14:textId="77777777" w:rsidR="00F40B7C" w:rsidRPr="00B138F3" w:rsidRDefault="00F40B7C" w:rsidP="00F40B7C">
            <w:pPr>
              <w:widowControl w:val="0"/>
              <w:jc w:val="center"/>
              <w:rPr>
                <w:rFonts w:ascii="GHEA Grapalat" w:hAnsi="GHEA Grapalat"/>
                <w:sz w:val="16"/>
                <w:szCs w:val="16"/>
              </w:rPr>
            </w:pPr>
          </w:p>
        </w:tc>
        <w:tc>
          <w:tcPr>
            <w:tcW w:w="967" w:type="dxa"/>
            <w:vAlign w:val="center"/>
          </w:tcPr>
          <w:p w14:paraId="2049E6D8" w14:textId="77777777" w:rsidR="00F40B7C" w:rsidRPr="00B138F3" w:rsidRDefault="00F40B7C" w:rsidP="00F40B7C">
            <w:pPr>
              <w:widowControl w:val="0"/>
              <w:jc w:val="center"/>
              <w:rPr>
                <w:rFonts w:ascii="GHEA Grapalat" w:hAnsi="GHEA Grapalat"/>
                <w:sz w:val="16"/>
                <w:szCs w:val="16"/>
              </w:rPr>
            </w:pPr>
          </w:p>
        </w:tc>
        <w:tc>
          <w:tcPr>
            <w:tcW w:w="681" w:type="dxa"/>
            <w:vAlign w:val="center"/>
          </w:tcPr>
          <w:p w14:paraId="4E29AA22" w14:textId="77777777" w:rsidR="00F40B7C" w:rsidRPr="00B138F3" w:rsidRDefault="00F40B7C" w:rsidP="00F40B7C">
            <w:pPr>
              <w:widowControl w:val="0"/>
              <w:jc w:val="center"/>
              <w:rPr>
                <w:rFonts w:ascii="GHEA Grapalat" w:hAnsi="GHEA Grapalat"/>
                <w:sz w:val="16"/>
                <w:szCs w:val="16"/>
              </w:rPr>
            </w:pPr>
          </w:p>
        </w:tc>
        <w:tc>
          <w:tcPr>
            <w:tcW w:w="826" w:type="dxa"/>
            <w:vAlign w:val="center"/>
          </w:tcPr>
          <w:p w14:paraId="2F70C700" w14:textId="77777777" w:rsidR="00F40B7C" w:rsidRPr="00B138F3" w:rsidRDefault="00F40B7C" w:rsidP="00F40B7C">
            <w:pPr>
              <w:widowControl w:val="0"/>
              <w:jc w:val="center"/>
              <w:rPr>
                <w:rFonts w:ascii="GHEA Grapalat" w:hAnsi="GHEA Grapalat"/>
                <w:sz w:val="16"/>
                <w:szCs w:val="16"/>
              </w:rPr>
            </w:pPr>
          </w:p>
        </w:tc>
        <w:tc>
          <w:tcPr>
            <w:tcW w:w="567" w:type="dxa"/>
            <w:vAlign w:val="center"/>
          </w:tcPr>
          <w:p w14:paraId="148F0D04" w14:textId="77777777" w:rsidR="00F40B7C" w:rsidRPr="00B138F3" w:rsidRDefault="00F40B7C" w:rsidP="00F40B7C">
            <w:pPr>
              <w:widowControl w:val="0"/>
              <w:jc w:val="center"/>
              <w:rPr>
                <w:rFonts w:ascii="GHEA Grapalat" w:hAnsi="GHEA Grapalat"/>
                <w:sz w:val="16"/>
                <w:szCs w:val="16"/>
              </w:rPr>
            </w:pPr>
          </w:p>
        </w:tc>
        <w:tc>
          <w:tcPr>
            <w:tcW w:w="604" w:type="dxa"/>
            <w:vAlign w:val="center"/>
          </w:tcPr>
          <w:p w14:paraId="4EF306E7" w14:textId="77777777" w:rsidR="00F40B7C" w:rsidRPr="00B138F3" w:rsidRDefault="00F40B7C" w:rsidP="00F40B7C">
            <w:pPr>
              <w:widowControl w:val="0"/>
              <w:jc w:val="center"/>
              <w:rPr>
                <w:rFonts w:ascii="GHEA Grapalat" w:hAnsi="GHEA Grapalat"/>
                <w:sz w:val="16"/>
                <w:szCs w:val="16"/>
              </w:rPr>
            </w:pPr>
          </w:p>
        </w:tc>
        <w:tc>
          <w:tcPr>
            <w:tcW w:w="689" w:type="dxa"/>
            <w:vAlign w:val="center"/>
          </w:tcPr>
          <w:p w14:paraId="5C5CAB73" w14:textId="77777777" w:rsidR="00F40B7C" w:rsidRPr="00B138F3" w:rsidRDefault="00F40B7C" w:rsidP="00F40B7C">
            <w:pPr>
              <w:widowControl w:val="0"/>
              <w:jc w:val="center"/>
              <w:rPr>
                <w:rFonts w:ascii="GHEA Grapalat" w:hAnsi="GHEA Grapalat"/>
                <w:sz w:val="16"/>
                <w:szCs w:val="16"/>
              </w:rPr>
            </w:pPr>
          </w:p>
        </w:tc>
        <w:tc>
          <w:tcPr>
            <w:tcW w:w="809" w:type="dxa"/>
            <w:vAlign w:val="center"/>
          </w:tcPr>
          <w:p w14:paraId="6A2A4B51" w14:textId="77777777" w:rsidR="00F40B7C" w:rsidRPr="00B138F3" w:rsidRDefault="00F40B7C" w:rsidP="00F40B7C">
            <w:pPr>
              <w:widowControl w:val="0"/>
              <w:jc w:val="center"/>
              <w:rPr>
                <w:rFonts w:ascii="GHEA Grapalat" w:hAnsi="GHEA Grapalat"/>
                <w:sz w:val="16"/>
                <w:szCs w:val="16"/>
              </w:rPr>
            </w:pPr>
          </w:p>
        </w:tc>
        <w:tc>
          <w:tcPr>
            <w:tcW w:w="866" w:type="dxa"/>
            <w:vAlign w:val="center"/>
          </w:tcPr>
          <w:p w14:paraId="73985BE2" w14:textId="77777777" w:rsidR="00F40B7C" w:rsidRPr="00B138F3" w:rsidRDefault="00F40B7C" w:rsidP="00F40B7C">
            <w:pPr>
              <w:widowControl w:val="0"/>
              <w:jc w:val="center"/>
              <w:rPr>
                <w:rFonts w:ascii="GHEA Grapalat" w:hAnsi="GHEA Grapalat"/>
                <w:sz w:val="16"/>
                <w:szCs w:val="16"/>
              </w:rPr>
            </w:pPr>
          </w:p>
        </w:tc>
        <w:tc>
          <w:tcPr>
            <w:tcW w:w="843" w:type="dxa"/>
            <w:vAlign w:val="center"/>
          </w:tcPr>
          <w:p w14:paraId="3709D7CD" w14:textId="77777777" w:rsidR="00F40B7C" w:rsidRPr="00B138F3" w:rsidRDefault="00F40B7C" w:rsidP="00F40B7C">
            <w:pPr>
              <w:widowControl w:val="0"/>
              <w:jc w:val="center"/>
              <w:rPr>
                <w:rFonts w:ascii="GHEA Grapalat" w:hAnsi="GHEA Grapalat"/>
                <w:sz w:val="16"/>
                <w:szCs w:val="16"/>
              </w:rPr>
            </w:pPr>
          </w:p>
        </w:tc>
        <w:tc>
          <w:tcPr>
            <w:tcW w:w="943" w:type="dxa"/>
            <w:vAlign w:val="center"/>
          </w:tcPr>
          <w:p w14:paraId="0FA8A021" w14:textId="77777777" w:rsidR="00F40B7C" w:rsidRPr="00B138F3" w:rsidRDefault="00F40B7C" w:rsidP="00F40B7C">
            <w:pPr>
              <w:widowControl w:val="0"/>
              <w:jc w:val="center"/>
              <w:rPr>
                <w:rFonts w:ascii="GHEA Grapalat" w:hAnsi="GHEA Grapalat"/>
                <w:sz w:val="16"/>
                <w:szCs w:val="16"/>
              </w:rPr>
            </w:pPr>
          </w:p>
        </w:tc>
        <w:tc>
          <w:tcPr>
            <w:tcW w:w="846" w:type="dxa"/>
          </w:tcPr>
          <w:p w14:paraId="5313BE7F" w14:textId="77777777" w:rsidR="00F40B7C" w:rsidRPr="00B138F3" w:rsidRDefault="00F40B7C" w:rsidP="00F40B7C">
            <w:pPr>
              <w:widowControl w:val="0"/>
              <w:jc w:val="center"/>
              <w:rPr>
                <w:rFonts w:ascii="GHEA Grapalat" w:hAnsi="GHEA Grapalat"/>
                <w:sz w:val="16"/>
                <w:szCs w:val="16"/>
              </w:rPr>
            </w:pPr>
          </w:p>
        </w:tc>
        <w:tc>
          <w:tcPr>
            <w:tcW w:w="776" w:type="dxa"/>
          </w:tcPr>
          <w:p w14:paraId="377FE3EE" w14:textId="77777777" w:rsidR="00F40B7C" w:rsidRPr="00B138F3" w:rsidRDefault="00F40B7C" w:rsidP="00F40B7C">
            <w:pPr>
              <w:widowControl w:val="0"/>
              <w:jc w:val="center"/>
              <w:rPr>
                <w:rFonts w:ascii="GHEA Grapalat" w:hAnsi="GHEA Grapalat"/>
                <w:sz w:val="16"/>
                <w:szCs w:val="16"/>
              </w:rPr>
            </w:pPr>
          </w:p>
        </w:tc>
      </w:tr>
      <w:tr w:rsidR="00F40B7C" w:rsidRPr="00B138F3" w14:paraId="658663B0" w14:textId="77777777" w:rsidTr="00F40B7C">
        <w:trPr>
          <w:trHeight w:val="404"/>
          <w:jc w:val="center"/>
        </w:trPr>
        <w:tc>
          <w:tcPr>
            <w:tcW w:w="1547" w:type="dxa"/>
          </w:tcPr>
          <w:p w14:paraId="3962703C" w14:textId="77777777" w:rsidR="00F40B7C" w:rsidRPr="00F40B7C" w:rsidRDefault="00F40B7C" w:rsidP="00F40B7C">
            <w:pPr>
              <w:pStyle w:val="aff"/>
              <w:widowControl w:val="0"/>
              <w:numPr>
                <w:ilvl w:val="0"/>
                <w:numId w:val="36"/>
              </w:numPr>
              <w:rPr>
                <w:rFonts w:ascii="GHEA Grapalat" w:hAnsi="GHEA Grapalat"/>
                <w:sz w:val="16"/>
                <w:szCs w:val="16"/>
              </w:rPr>
            </w:pPr>
          </w:p>
        </w:tc>
        <w:tc>
          <w:tcPr>
            <w:tcW w:w="1401" w:type="dxa"/>
            <w:vAlign w:val="center"/>
          </w:tcPr>
          <w:p w14:paraId="107879ED" w14:textId="6EC1B76D" w:rsidR="00F40B7C" w:rsidRPr="00A42637" w:rsidRDefault="00F40B7C" w:rsidP="00F40B7C">
            <w:pPr>
              <w:jc w:val="center"/>
              <w:rPr>
                <w:rFonts w:ascii="GHEA Grapalat" w:hAnsi="GHEA Grapalat"/>
                <w:sz w:val="18"/>
                <w:szCs w:val="18"/>
              </w:rPr>
            </w:pPr>
            <w:r w:rsidRPr="00C86DB1">
              <w:rPr>
                <w:rFonts w:ascii="GHEA Grapalat" w:hAnsi="GHEA Grapalat"/>
                <w:sz w:val="16"/>
                <w:szCs w:val="16"/>
              </w:rPr>
              <w:t>3450000/3</w:t>
            </w:r>
          </w:p>
        </w:tc>
        <w:tc>
          <w:tcPr>
            <w:tcW w:w="2600" w:type="dxa"/>
            <w:vAlign w:val="center"/>
          </w:tcPr>
          <w:p w14:paraId="78EA418D" w14:textId="18A6B527" w:rsidR="00F40B7C" w:rsidRDefault="00F40B7C" w:rsidP="00F40B7C">
            <w:pPr>
              <w:rPr>
                <w:rFonts w:ascii="GHEA Grapalat" w:hAnsi="GHEA Grapalat"/>
                <w:sz w:val="16"/>
                <w:szCs w:val="16"/>
              </w:rPr>
            </w:pPr>
            <w:r w:rsidRPr="00D756EE">
              <w:rPr>
                <w:rFonts w:ascii="GHEA Grapalat" w:hAnsi="GHEA Grapalat"/>
                <w:sz w:val="16"/>
                <w:szCs w:val="16"/>
              </w:rPr>
              <w:t>Продукция, связанная с уходом за деревьями</w:t>
            </w:r>
          </w:p>
        </w:tc>
        <w:tc>
          <w:tcPr>
            <w:tcW w:w="940" w:type="dxa"/>
            <w:vAlign w:val="center"/>
          </w:tcPr>
          <w:p w14:paraId="4DE1B0DD" w14:textId="77777777" w:rsidR="00F40B7C" w:rsidRPr="00B138F3" w:rsidRDefault="00F40B7C" w:rsidP="00F40B7C">
            <w:pPr>
              <w:widowControl w:val="0"/>
              <w:jc w:val="center"/>
              <w:rPr>
                <w:rFonts w:ascii="GHEA Grapalat" w:hAnsi="GHEA Grapalat"/>
                <w:sz w:val="16"/>
                <w:szCs w:val="16"/>
              </w:rPr>
            </w:pPr>
          </w:p>
        </w:tc>
        <w:tc>
          <w:tcPr>
            <w:tcW w:w="967" w:type="dxa"/>
            <w:vAlign w:val="center"/>
          </w:tcPr>
          <w:p w14:paraId="664AE4D3" w14:textId="77777777" w:rsidR="00F40B7C" w:rsidRPr="00B138F3" w:rsidRDefault="00F40B7C" w:rsidP="00F40B7C">
            <w:pPr>
              <w:widowControl w:val="0"/>
              <w:jc w:val="center"/>
              <w:rPr>
                <w:rFonts w:ascii="GHEA Grapalat" w:hAnsi="GHEA Grapalat"/>
                <w:sz w:val="16"/>
                <w:szCs w:val="16"/>
              </w:rPr>
            </w:pPr>
          </w:p>
        </w:tc>
        <w:tc>
          <w:tcPr>
            <w:tcW w:w="681" w:type="dxa"/>
            <w:vAlign w:val="center"/>
          </w:tcPr>
          <w:p w14:paraId="62396AFC" w14:textId="77777777" w:rsidR="00F40B7C" w:rsidRPr="00B138F3" w:rsidRDefault="00F40B7C" w:rsidP="00F40B7C">
            <w:pPr>
              <w:widowControl w:val="0"/>
              <w:jc w:val="center"/>
              <w:rPr>
                <w:rFonts w:ascii="GHEA Grapalat" w:hAnsi="GHEA Grapalat"/>
                <w:sz w:val="16"/>
                <w:szCs w:val="16"/>
              </w:rPr>
            </w:pPr>
          </w:p>
        </w:tc>
        <w:tc>
          <w:tcPr>
            <w:tcW w:w="826" w:type="dxa"/>
            <w:vAlign w:val="center"/>
          </w:tcPr>
          <w:p w14:paraId="4FCA3ACF" w14:textId="77777777" w:rsidR="00F40B7C" w:rsidRPr="00B138F3" w:rsidRDefault="00F40B7C" w:rsidP="00F40B7C">
            <w:pPr>
              <w:widowControl w:val="0"/>
              <w:jc w:val="center"/>
              <w:rPr>
                <w:rFonts w:ascii="GHEA Grapalat" w:hAnsi="GHEA Grapalat"/>
                <w:sz w:val="16"/>
                <w:szCs w:val="16"/>
              </w:rPr>
            </w:pPr>
          </w:p>
        </w:tc>
        <w:tc>
          <w:tcPr>
            <w:tcW w:w="567" w:type="dxa"/>
            <w:vAlign w:val="center"/>
          </w:tcPr>
          <w:p w14:paraId="1C3EFB4E" w14:textId="77777777" w:rsidR="00F40B7C" w:rsidRPr="00B138F3" w:rsidRDefault="00F40B7C" w:rsidP="00F40B7C">
            <w:pPr>
              <w:widowControl w:val="0"/>
              <w:jc w:val="center"/>
              <w:rPr>
                <w:rFonts w:ascii="GHEA Grapalat" w:hAnsi="GHEA Grapalat"/>
                <w:sz w:val="16"/>
                <w:szCs w:val="16"/>
              </w:rPr>
            </w:pPr>
          </w:p>
        </w:tc>
        <w:tc>
          <w:tcPr>
            <w:tcW w:w="604" w:type="dxa"/>
            <w:vAlign w:val="center"/>
          </w:tcPr>
          <w:p w14:paraId="373BAC96" w14:textId="77777777" w:rsidR="00F40B7C" w:rsidRPr="00B138F3" w:rsidRDefault="00F40B7C" w:rsidP="00F40B7C">
            <w:pPr>
              <w:widowControl w:val="0"/>
              <w:jc w:val="center"/>
              <w:rPr>
                <w:rFonts w:ascii="GHEA Grapalat" w:hAnsi="GHEA Grapalat"/>
                <w:sz w:val="16"/>
                <w:szCs w:val="16"/>
              </w:rPr>
            </w:pPr>
          </w:p>
        </w:tc>
        <w:tc>
          <w:tcPr>
            <w:tcW w:w="689" w:type="dxa"/>
            <w:vAlign w:val="center"/>
          </w:tcPr>
          <w:p w14:paraId="0758DAC0" w14:textId="77777777" w:rsidR="00F40B7C" w:rsidRPr="00B138F3" w:rsidRDefault="00F40B7C" w:rsidP="00F40B7C">
            <w:pPr>
              <w:widowControl w:val="0"/>
              <w:jc w:val="center"/>
              <w:rPr>
                <w:rFonts w:ascii="GHEA Grapalat" w:hAnsi="GHEA Grapalat"/>
                <w:sz w:val="16"/>
                <w:szCs w:val="16"/>
              </w:rPr>
            </w:pPr>
          </w:p>
        </w:tc>
        <w:tc>
          <w:tcPr>
            <w:tcW w:w="809" w:type="dxa"/>
            <w:vAlign w:val="center"/>
          </w:tcPr>
          <w:p w14:paraId="76CCAC92" w14:textId="77777777" w:rsidR="00F40B7C" w:rsidRPr="00B138F3" w:rsidRDefault="00F40B7C" w:rsidP="00F40B7C">
            <w:pPr>
              <w:widowControl w:val="0"/>
              <w:jc w:val="center"/>
              <w:rPr>
                <w:rFonts w:ascii="GHEA Grapalat" w:hAnsi="GHEA Grapalat"/>
                <w:sz w:val="16"/>
                <w:szCs w:val="16"/>
              </w:rPr>
            </w:pPr>
          </w:p>
        </w:tc>
        <w:tc>
          <w:tcPr>
            <w:tcW w:w="866" w:type="dxa"/>
            <w:vAlign w:val="center"/>
          </w:tcPr>
          <w:p w14:paraId="25055F6B" w14:textId="77777777" w:rsidR="00F40B7C" w:rsidRPr="00B138F3" w:rsidRDefault="00F40B7C" w:rsidP="00F40B7C">
            <w:pPr>
              <w:widowControl w:val="0"/>
              <w:jc w:val="center"/>
              <w:rPr>
                <w:rFonts w:ascii="GHEA Grapalat" w:hAnsi="GHEA Grapalat"/>
                <w:sz w:val="16"/>
                <w:szCs w:val="16"/>
              </w:rPr>
            </w:pPr>
          </w:p>
        </w:tc>
        <w:tc>
          <w:tcPr>
            <w:tcW w:w="843" w:type="dxa"/>
            <w:vAlign w:val="center"/>
          </w:tcPr>
          <w:p w14:paraId="5A2A4172" w14:textId="77777777" w:rsidR="00F40B7C" w:rsidRPr="00B138F3" w:rsidRDefault="00F40B7C" w:rsidP="00F40B7C">
            <w:pPr>
              <w:widowControl w:val="0"/>
              <w:jc w:val="center"/>
              <w:rPr>
                <w:rFonts w:ascii="GHEA Grapalat" w:hAnsi="GHEA Grapalat"/>
                <w:sz w:val="16"/>
                <w:szCs w:val="16"/>
              </w:rPr>
            </w:pPr>
          </w:p>
        </w:tc>
        <w:tc>
          <w:tcPr>
            <w:tcW w:w="943" w:type="dxa"/>
            <w:vAlign w:val="center"/>
          </w:tcPr>
          <w:p w14:paraId="221D8763" w14:textId="77777777" w:rsidR="00F40B7C" w:rsidRPr="00B138F3" w:rsidRDefault="00F40B7C" w:rsidP="00F40B7C">
            <w:pPr>
              <w:widowControl w:val="0"/>
              <w:jc w:val="center"/>
              <w:rPr>
                <w:rFonts w:ascii="GHEA Grapalat" w:hAnsi="GHEA Grapalat"/>
                <w:sz w:val="16"/>
                <w:szCs w:val="16"/>
              </w:rPr>
            </w:pPr>
          </w:p>
        </w:tc>
        <w:tc>
          <w:tcPr>
            <w:tcW w:w="846" w:type="dxa"/>
          </w:tcPr>
          <w:p w14:paraId="61DF93B1" w14:textId="77777777" w:rsidR="00F40B7C" w:rsidRPr="00B138F3" w:rsidRDefault="00F40B7C" w:rsidP="00F40B7C">
            <w:pPr>
              <w:widowControl w:val="0"/>
              <w:jc w:val="center"/>
              <w:rPr>
                <w:rFonts w:ascii="GHEA Grapalat" w:hAnsi="GHEA Grapalat"/>
                <w:sz w:val="16"/>
                <w:szCs w:val="16"/>
              </w:rPr>
            </w:pPr>
          </w:p>
        </w:tc>
        <w:tc>
          <w:tcPr>
            <w:tcW w:w="776" w:type="dxa"/>
          </w:tcPr>
          <w:p w14:paraId="5931C604" w14:textId="77777777" w:rsidR="00F40B7C" w:rsidRPr="00B138F3" w:rsidRDefault="00F40B7C" w:rsidP="00F40B7C">
            <w:pPr>
              <w:widowControl w:val="0"/>
              <w:jc w:val="center"/>
              <w:rPr>
                <w:rFonts w:ascii="GHEA Grapalat" w:hAnsi="GHEA Grapalat"/>
                <w:sz w:val="16"/>
                <w:szCs w:val="16"/>
              </w:rPr>
            </w:pPr>
          </w:p>
        </w:tc>
      </w:tr>
      <w:tr w:rsidR="00F40B7C" w:rsidRPr="00B138F3" w14:paraId="7673DA50" w14:textId="77777777" w:rsidTr="00F40B7C">
        <w:trPr>
          <w:trHeight w:val="404"/>
          <w:jc w:val="center"/>
        </w:trPr>
        <w:tc>
          <w:tcPr>
            <w:tcW w:w="1547" w:type="dxa"/>
          </w:tcPr>
          <w:p w14:paraId="5C43D200" w14:textId="77777777" w:rsidR="00F40B7C" w:rsidRPr="00F40B7C" w:rsidRDefault="00F40B7C" w:rsidP="00F40B7C">
            <w:pPr>
              <w:pStyle w:val="aff"/>
              <w:widowControl w:val="0"/>
              <w:numPr>
                <w:ilvl w:val="0"/>
                <w:numId w:val="36"/>
              </w:numPr>
              <w:rPr>
                <w:rFonts w:ascii="GHEA Grapalat" w:hAnsi="GHEA Grapalat"/>
                <w:sz w:val="16"/>
                <w:szCs w:val="16"/>
              </w:rPr>
            </w:pPr>
          </w:p>
        </w:tc>
        <w:tc>
          <w:tcPr>
            <w:tcW w:w="1401" w:type="dxa"/>
            <w:vAlign w:val="center"/>
          </w:tcPr>
          <w:p w14:paraId="30DC342D" w14:textId="4E806A04" w:rsidR="00F40B7C" w:rsidRPr="00A42637" w:rsidRDefault="00F40B7C" w:rsidP="00F40B7C">
            <w:pPr>
              <w:jc w:val="center"/>
              <w:rPr>
                <w:rFonts w:ascii="GHEA Grapalat" w:hAnsi="GHEA Grapalat"/>
                <w:sz w:val="18"/>
                <w:szCs w:val="18"/>
              </w:rPr>
            </w:pPr>
            <w:r w:rsidRPr="00C86DB1">
              <w:rPr>
                <w:rFonts w:ascii="GHEA Grapalat" w:hAnsi="GHEA Grapalat"/>
                <w:sz w:val="16"/>
                <w:szCs w:val="16"/>
              </w:rPr>
              <w:t>3450000/4</w:t>
            </w:r>
          </w:p>
        </w:tc>
        <w:tc>
          <w:tcPr>
            <w:tcW w:w="2600" w:type="dxa"/>
            <w:vAlign w:val="center"/>
          </w:tcPr>
          <w:p w14:paraId="0ACA6496" w14:textId="2F6FF4EB" w:rsidR="00F40B7C" w:rsidRDefault="00F40B7C" w:rsidP="00F40B7C">
            <w:pPr>
              <w:rPr>
                <w:rFonts w:ascii="GHEA Grapalat" w:hAnsi="GHEA Grapalat"/>
                <w:sz w:val="16"/>
                <w:szCs w:val="16"/>
              </w:rPr>
            </w:pPr>
            <w:r w:rsidRPr="00D756EE">
              <w:rPr>
                <w:rFonts w:ascii="GHEA Grapalat" w:hAnsi="GHEA Grapalat"/>
                <w:sz w:val="16"/>
                <w:szCs w:val="16"/>
              </w:rPr>
              <w:t>Продукция, связанная с уходом за деревьями</w:t>
            </w:r>
          </w:p>
        </w:tc>
        <w:tc>
          <w:tcPr>
            <w:tcW w:w="940" w:type="dxa"/>
            <w:vAlign w:val="center"/>
          </w:tcPr>
          <w:p w14:paraId="118197DA" w14:textId="77777777" w:rsidR="00F40B7C" w:rsidRPr="00B138F3" w:rsidRDefault="00F40B7C" w:rsidP="00F40B7C">
            <w:pPr>
              <w:widowControl w:val="0"/>
              <w:jc w:val="center"/>
              <w:rPr>
                <w:rFonts w:ascii="GHEA Grapalat" w:hAnsi="GHEA Grapalat"/>
                <w:sz w:val="16"/>
                <w:szCs w:val="16"/>
              </w:rPr>
            </w:pPr>
          </w:p>
        </w:tc>
        <w:tc>
          <w:tcPr>
            <w:tcW w:w="967" w:type="dxa"/>
            <w:vAlign w:val="center"/>
          </w:tcPr>
          <w:p w14:paraId="33AB3301" w14:textId="77777777" w:rsidR="00F40B7C" w:rsidRPr="00B138F3" w:rsidRDefault="00F40B7C" w:rsidP="00F40B7C">
            <w:pPr>
              <w:widowControl w:val="0"/>
              <w:jc w:val="center"/>
              <w:rPr>
                <w:rFonts w:ascii="GHEA Grapalat" w:hAnsi="GHEA Grapalat"/>
                <w:sz w:val="16"/>
                <w:szCs w:val="16"/>
              </w:rPr>
            </w:pPr>
          </w:p>
        </w:tc>
        <w:tc>
          <w:tcPr>
            <w:tcW w:w="681" w:type="dxa"/>
            <w:vAlign w:val="center"/>
          </w:tcPr>
          <w:p w14:paraId="49D078AA" w14:textId="77777777" w:rsidR="00F40B7C" w:rsidRPr="00B138F3" w:rsidRDefault="00F40B7C" w:rsidP="00F40B7C">
            <w:pPr>
              <w:widowControl w:val="0"/>
              <w:jc w:val="center"/>
              <w:rPr>
                <w:rFonts w:ascii="GHEA Grapalat" w:hAnsi="GHEA Grapalat"/>
                <w:sz w:val="16"/>
                <w:szCs w:val="16"/>
              </w:rPr>
            </w:pPr>
          </w:p>
        </w:tc>
        <w:tc>
          <w:tcPr>
            <w:tcW w:w="826" w:type="dxa"/>
            <w:vAlign w:val="center"/>
          </w:tcPr>
          <w:p w14:paraId="5DB200A6" w14:textId="77777777" w:rsidR="00F40B7C" w:rsidRPr="00B138F3" w:rsidRDefault="00F40B7C" w:rsidP="00F40B7C">
            <w:pPr>
              <w:widowControl w:val="0"/>
              <w:jc w:val="center"/>
              <w:rPr>
                <w:rFonts w:ascii="GHEA Grapalat" w:hAnsi="GHEA Grapalat"/>
                <w:sz w:val="16"/>
                <w:szCs w:val="16"/>
              </w:rPr>
            </w:pPr>
          </w:p>
        </w:tc>
        <w:tc>
          <w:tcPr>
            <w:tcW w:w="567" w:type="dxa"/>
            <w:vAlign w:val="center"/>
          </w:tcPr>
          <w:p w14:paraId="10CFD9EB" w14:textId="77777777" w:rsidR="00F40B7C" w:rsidRPr="00B138F3" w:rsidRDefault="00F40B7C" w:rsidP="00F40B7C">
            <w:pPr>
              <w:widowControl w:val="0"/>
              <w:jc w:val="center"/>
              <w:rPr>
                <w:rFonts w:ascii="GHEA Grapalat" w:hAnsi="GHEA Grapalat"/>
                <w:sz w:val="16"/>
                <w:szCs w:val="16"/>
              </w:rPr>
            </w:pPr>
          </w:p>
        </w:tc>
        <w:tc>
          <w:tcPr>
            <w:tcW w:w="604" w:type="dxa"/>
            <w:vAlign w:val="center"/>
          </w:tcPr>
          <w:p w14:paraId="10E7B848" w14:textId="77777777" w:rsidR="00F40B7C" w:rsidRPr="00B138F3" w:rsidRDefault="00F40B7C" w:rsidP="00F40B7C">
            <w:pPr>
              <w:widowControl w:val="0"/>
              <w:jc w:val="center"/>
              <w:rPr>
                <w:rFonts w:ascii="GHEA Grapalat" w:hAnsi="GHEA Grapalat"/>
                <w:sz w:val="16"/>
                <w:szCs w:val="16"/>
              </w:rPr>
            </w:pPr>
          </w:p>
        </w:tc>
        <w:tc>
          <w:tcPr>
            <w:tcW w:w="689" w:type="dxa"/>
            <w:vAlign w:val="center"/>
          </w:tcPr>
          <w:p w14:paraId="24956691" w14:textId="77777777" w:rsidR="00F40B7C" w:rsidRPr="00B138F3" w:rsidRDefault="00F40B7C" w:rsidP="00F40B7C">
            <w:pPr>
              <w:widowControl w:val="0"/>
              <w:jc w:val="center"/>
              <w:rPr>
                <w:rFonts w:ascii="GHEA Grapalat" w:hAnsi="GHEA Grapalat"/>
                <w:sz w:val="16"/>
                <w:szCs w:val="16"/>
              </w:rPr>
            </w:pPr>
          </w:p>
        </w:tc>
        <w:tc>
          <w:tcPr>
            <w:tcW w:w="809" w:type="dxa"/>
            <w:vAlign w:val="center"/>
          </w:tcPr>
          <w:p w14:paraId="128C9C4D" w14:textId="77777777" w:rsidR="00F40B7C" w:rsidRPr="00B138F3" w:rsidRDefault="00F40B7C" w:rsidP="00F40B7C">
            <w:pPr>
              <w:widowControl w:val="0"/>
              <w:jc w:val="center"/>
              <w:rPr>
                <w:rFonts w:ascii="GHEA Grapalat" w:hAnsi="GHEA Grapalat"/>
                <w:sz w:val="16"/>
                <w:szCs w:val="16"/>
              </w:rPr>
            </w:pPr>
          </w:p>
        </w:tc>
        <w:tc>
          <w:tcPr>
            <w:tcW w:w="866" w:type="dxa"/>
            <w:vAlign w:val="center"/>
          </w:tcPr>
          <w:p w14:paraId="3754DE5C" w14:textId="77777777" w:rsidR="00F40B7C" w:rsidRPr="00B138F3" w:rsidRDefault="00F40B7C" w:rsidP="00F40B7C">
            <w:pPr>
              <w:widowControl w:val="0"/>
              <w:jc w:val="center"/>
              <w:rPr>
                <w:rFonts w:ascii="GHEA Grapalat" w:hAnsi="GHEA Grapalat"/>
                <w:sz w:val="16"/>
                <w:szCs w:val="16"/>
              </w:rPr>
            </w:pPr>
          </w:p>
        </w:tc>
        <w:tc>
          <w:tcPr>
            <w:tcW w:w="843" w:type="dxa"/>
            <w:vAlign w:val="center"/>
          </w:tcPr>
          <w:p w14:paraId="4DE34597" w14:textId="77777777" w:rsidR="00F40B7C" w:rsidRPr="00B138F3" w:rsidRDefault="00F40B7C" w:rsidP="00F40B7C">
            <w:pPr>
              <w:widowControl w:val="0"/>
              <w:jc w:val="center"/>
              <w:rPr>
                <w:rFonts w:ascii="GHEA Grapalat" w:hAnsi="GHEA Grapalat"/>
                <w:sz w:val="16"/>
                <w:szCs w:val="16"/>
              </w:rPr>
            </w:pPr>
          </w:p>
        </w:tc>
        <w:tc>
          <w:tcPr>
            <w:tcW w:w="943" w:type="dxa"/>
            <w:vAlign w:val="center"/>
          </w:tcPr>
          <w:p w14:paraId="22F1875A" w14:textId="77777777" w:rsidR="00F40B7C" w:rsidRPr="00B138F3" w:rsidRDefault="00F40B7C" w:rsidP="00F40B7C">
            <w:pPr>
              <w:widowControl w:val="0"/>
              <w:jc w:val="center"/>
              <w:rPr>
                <w:rFonts w:ascii="GHEA Grapalat" w:hAnsi="GHEA Grapalat"/>
                <w:sz w:val="16"/>
                <w:szCs w:val="16"/>
              </w:rPr>
            </w:pPr>
          </w:p>
        </w:tc>
        <w:tc>
          <w:tcPr>
            <w:tcW w:w="846" w:type="dxa"/>
          </w:tcPr>
          <w:p w14:paraId="26E244D7" w14:textId="77777777" w:rsidR="00F40B7C" w:rsidRPr="00B138F3" w:rsidRDefault="00F40B7C" w:rsidP="00F40B7C">
            <w:pPr>
              <w:widowControl w:val="0"/>
              <w:jc w:val="center"/>
              <w:rPr>
                <w:rFonts w:ascii="GHEA Grapalat" w:hAnsi="GHEA Grapalat"/>
                <w:sz w:val="16"/>
                <w:szCs w:val="16"/>
              </w:rPr>
            </w:pPr>
          </w:p>
        </w:tc>
        <w:tc>
          <w:tcPr>
            <w:tcW w:w="776" w:type="dxa"/>
          </w:tcPr>
          <w:p w14:paraId="5177A7F9" w14:textId="77777777" w:rsidR="00F40B7C" w:rsidRPr="00B138F3" w:rsidRDefault="00F40B7C" w:rsidP="00F40B7C">
            <w:pPr>
              <w:widowControl w:val="0"/>
              <w:jc w:val="center"/>
              <w:rPr>
                <w:rFonts w:ascii="GHEA Grapalat" w:hAnsi="GHEA Grapalat"/>
                <w:sz w:val="16"/>
                <w:szCs w:val="16"/>
              </w:rPr>
            </w:pPr>
          </w:p>
        </w:tc>
      </w:tr>
      <w:tr w:rsidR="00F40B7C" w:rsidRPr="00B138F3" w14:paraId="617F5C90" w14:textId="77777777" w:rsidTr="00F40B7C">
        <w:trPr>
          <w:trHeight w:val="404"/>
          <w:jc w:val="center"/>
        </w:trPr>
        <w:tc>
          <w:tcPr>
            <w:tcW w:w="1547" w:type="dxa"/>
          </w:tcPr>
          <w:p w14:paraId="60205962" w14:textId="77777777" w:rsidR="00F40B7C" w:rsidRPr="00F40B7C" w:rsidRDefault="00F40B7C" w:rsidP="00F40B7C">
            <w:pPr>
              <w:pStyle w:val="aff"/>
              <w:widowControl w:val="0"/>
              <w:numPr>
                <w:ilvl w:val="0"/>
                <w:numId w:val="36"/>
              </w:numPr>
              <w:rPr>
                <w:rFonts w:ascii="GHEA Grapalat" w:hAnsi="GHEA Grapalat"/>
                <w:sz w:val="16"/>
                <w:szCs w:val="16"/>
              </w:rPr>
            </w:pPr>
          </w:p>
        </w:tc>
        <w:tc>
          <w:tcPr>
            <w:tcW w:w="1401" w:type="dxa"/>
            <w:vAlign w:val="center"/>
          </w:tcPr>
          <w:p w14:paraId="5411F704" w14:textId="7513B090" w:rsidR="00F40B7C" w:rsidRPr="00A42637" w:rsidRDefault="00F40B7C" w:rsidP="00F40B7C">
            <w:pPr>
              <w:jc w:val="center"/>
              <w:rPr>
                <w:rFonts w:ascii="GHEA Grapalat" w:hAnsi="GHEA Grapalat"/>
                <w:sz w:val="18"/>
                <w:szCs w:val="18"/>
              </w:rPr>
            </w:pPr>
            <w:r w:rsidRPr="00C86DB1">
              <w:rPr>
                <w:rFonts w:ascii="GHEA Grapalat" w:hAnsi="GHEA Grapalat"/>
                <w:sz w:val="16"/>
                <w:szCs w:val="16"/>
              </w:rPr>
              <w:t>3450000/5</w:t>
            </w:r>
          </w:p>
        </w:tc>
        <w:tc>
          <w:tcPr>
            <w:tcW w:w="2600" w:type="dxa"/>
            <w:vAlign w:val="center"/>
          </w:tcPr>
          <w:p w14:paraId="503E3C4E" w14:textId="0F69724F" w:rsidR="00F40B7C" w:rsidRDefault="00F40B7C" w:rsidP="00F40B7C">
            <w:pPr>
              <w:rPr>
                <w:rFonts w:ascii="GHEA Grapalat" w:hAnsi="GHEA Grapalat"/>
                <w:sz w:val="16"/>
                <w:szCs w:val="16"/>
              </w:rPr>
            </w:pPr>
            <w:r w:rsidRPr="00D756EE">
              <w:rPr>
                <w:rFonts w:ascii="GHEA Grapalat" w:hAnsi="GHEA Grapalat"/>
                <w:sz w:val="16"/>
                <w:szCs w:val="16"/>
              </w:rPr>
              <w:t>Продукция, связанная с уходом за деревьями</w:t>
            </w:r>
          </w:p>
        </w:tc>
        <w:tc>
          <w:tcPr>
            <w:tcW w:w="940" w:type="dxa"/>
            <w:vAlign w:val="center"/>
          </w:tcPr>
          <w:p w14:paraId="7E9C4CBB" w14:textId="77777777" w:rsidR="00F40B7C" w:rsidRPr="00B138F3" w:rsidRDefault="00F40B7C" w:rsidP="00F40B7C">
            <w:pPr>
              <w:widowControl w:val="0"/>
              <w:jc w:val="center"/>
              <w:rPr>
                <w:rFonts w:ascii="GHEA Grapalat" w:hAnsi="GHEA Grapalat"/>
                <w:sz w:val="16"/>
                <w:szCs w:val="16"/>
              </w:rPr>
            </w:pPr>
          </w:p>
        </w:tc>
        <w:tc>
          <w:tcPr>
            <w:tcW w:w="967" w:type="dxa"/>
            <w:vAlign w:val="center"/>
          </w:tcPr>
          <w:p w14:paraId="4D389E50" w14:textId="77777777" w:rsidR="00F40B7C" w:rsidRPr="00B138F3" w:rsidRDefault="00F40B7C" w:rsidP="00F40B7C">
            <w:pPr>
              <w:widowControl w:val="0"/>
              <w:jc w:val="center"/>
              <w:rPr>
                <w:rFonts w:ascii="GHEA Grapalat" w:hAnsi="GHEA Grapalat"/>
                <w:sz w:val="16"/>
                <w:szCs w:val="16"/>
              </w:rPr>
            </w:pPr>
          </w:p>
        </w:tc>
        <w:tc>
          <w:tcPr>
            <w:tcW w:w="681" w:type="dxa"/>
            <w:vAlign w:val="center"/>
          </w:tcPr>
          <w:p w14:paraId="101E50FC" w14:textId="77777777" w:rsidR="00F40B7C" w:rsidRPr="00B138F3" w:rsidRDefault="00F40B7C" w:rsidP="00F40B7C">
            <w:pPr>
              <w:widowControl w:val="0"/>
              <w:jc w:val="center"/>
              <w:rPr>
                <w:rFonts w:ascii="GHEA Grapalat" w:hAnsi="GHEA Grapalat"/>
                <w:sz w:val="16"/>
                <w:szCs w:val="16"/>
              </w:rPr>
            </w:pPr>
          </w:p>
        </w:tc>
        <w:tc>
          <w:tcPr>
            <w:tcW w:w="826" w:type="dxa"/>
            <w:vAlign w:val="center"/>
          </w:tcPr>
          <w:p w14:paraId="761598ED" w14:textId="77777777" w:rsidR="00F40B7C" w:rsidRPr="00B138F3" w:rsidRDefault="00F40B7C" w:rsidP="00F40B7C">
            <w:pPr>
              <w:widowControl w:val="0"/>
              <w:jc w:val="center"/>
              <w:rPr>
                <w:rFonts w:ascii="GHEA Grapalat" w:hAnsi="GHEA Grapalat"/>
                <w:sz w:val="16"/>
                <w:szCs w:val="16"/>
              </w:rPr>
            </w:pPr>
          </w:p>
        </w:tc>
        <w:tc>
          <w:tcPr>
            <w:tcW w:w="567" w:type="dxa"/>
            <w:vAlign w:val="center"/>
          </w:tcPr>
          <w:p w14:paraId="3598C3F2" w14:textId="77777777" w:rsidR="00F40B7C" w:rsidRPr="00B138F3" w:rsidRDefault="00F40B7C" w:rsidP="00F40B7C">
            <w:pPr>
              <w:widowControl w:val="0"/>
              <w:jc w:val="center"/>
              <w:rPr>
                <w:rFonts w:ascii="GHEA Grapalat" w:hAnsi="GHEA Grapalat"/>
                <w:sz w:val="16"/>
                <w:szCs w:val="16"/>
              </w:rPr>
            </w:pPr>
          </w:p>
        </w:tc>
        <w:tc>
          <w:tcPr>
            <w:tcW w:w="604" w:type="dxa"/>
            <w:vAlign w:val="center"/>
          </w:tcPr>
          <w:p w14:paraId="40A1DA87" w14:textId="77777777" w:rsidR="00F40B7C" w:rsidRPr="00B138F3" w:rsidRDefault="00F40B7C" w:rsidP="00F40B7C">
            <w:pPr>
              <w:widowControl w:val="0"/>
              <w:jc w:val="center"/>
              <w:rPr>
                <w:rFonts w:ascii="GHEA Grapalat" w:hAnsi="GHEA Grapalat"/>
                <w:sz w:val="16"/>
                <w:szCs w:val="16"/>
              </w:rPr>
            </w:pPr>
          </w:p>
        </w:tc>
        <w:tc>
          <w:tcPr>
            <w:tcW w:w="689" w:type="dxa"/>
            <w:vAlign w:val="center"/>
          </w:tcPr>
          <w:p w14:paraId="1C494F0D" w14:textId="77777777" w:rsidR="00F40B7C" w:rsidRPr="00B138F3" w:rsidRDefault="00F40B7C" w:rsidP="00F40B7C">
            <w:pPr>
              <w:widowControl w:val="0"/>
              <w:jc w:val="center"/>
              <w:rPr>
                <w:rFonts w:ascii="GHEA Grapalat" w:hAnsi="GHEA Grapalat"/>
                <w:sz w:val="16"/>
                <w:szCs w:val="16"/>
              </w:rPr>
            </w:pPr>
          </w:p>
        </w:tc>
        <w:tc>
          <w:tcPr>
            <w:tcW w:w="809" w:type="dxa"/>
            <w:vAlign w:val="center"/>
          </w:tcPr>
          <w:p w14:paraId="436A6FAD" w14:textId="77777777" w:rsidR="00F40B7C" w:rsidRPr="00B138F3" w:rsidRDefault="00F40B7C" w:rsidP="00F40B7C">
            <w:pPr>
              <w:widowControl w:val="0"/>
              <w:jc w:val="center"/>
              <w:rPr>
                <w:rFonts w:ascii="GHEA Grapalat" w:hAnsi="GHEA Grapalat"/>
                <w:sz w:val="16"/>
                <w:szCs w:val="16"/>
              </w:rPr>
            </w:pPr>
          </w:p>
        </w:tc>
        <w:tc>
          <w:tcPr>
            <w:tcW w:w="866" w:type="dxa"/>
            <w:vAlign w:val="center"/>
          </w:tcPr>
          <w:p w14:paraId="654B2466" w14:textId="77777777" w:rsidR="00F40B7C" w:rsidRPr="00B138F3" w:rsidRDefault="00F40B7C" w:rsidP="00F40B7C">
            <w:pPr>
              <w:widowControl w:val="0"/>
              <w:jc w:val="center"/>
              <w:rPr>
                <w:rFonts w:ascii="GHEA Grapalat" w:hAnsi="GHEA Grapalat"/>
                <w:sz w:val="16"/>
                <w:szCs w:val="16"/>
              </w:rPr>
            </w:pPr>
          </w:p>
        </w:tc>
        <w:tc>
          <w:tcPr>
            <w:tcW w:w="843" w:type="dxa"/>
            <w:vAlign w:val="center"/>
          </w:tcPr>
          <w:p w14:paraId="0EC0541E" w14:textId="77777777" w:rsidR="00F40B7C" w:rsidRPr="00B138F3" w:rsidRDefault="00F40B7C" w:rsidP="00F40B7C">
            <w:pPr>
              <w:widowControl w:val="0"/>
              <w:jc w:val="center"/>
              <w:rPr>
                <w:rFonts w:ascii="GHEA Grapalat" w:hAnsi="GHEA Grapalat"/>
                <w:sz w:val="16"/>
                <w:szCs w:val="16"/>
              </w:rPr>
            </w:pPr>
          </w:p>
        </w:tc>
        <w:tc>
          <w:tcPr>
            <w:tcW w:w="943" w:type="dxa"/>
            <w:vAlign w:val="center"/>
          </w:tcPr>
          <w:p w14:paraId="0367CE6E" w14:textId="77777777" w:rsidR="00F40B7C" w:rsidRPr="00B138F3" w:rsidRDefault="00F40B7C" w:rsidP="00F40B7C">
            <w:pPr>
              <w:widowControl w:val="0"/>
              <w:jc w:val="center"/>
              <w:rPr>
                <w:rFonts w:ascii="GHEA Grapalat" w:hAnsi="GHEA Grapalat"/>
                <w:sz w:val="16"/>
                <w:szCs w:val="16"/>
              </w:rPr>
            </w:pPr>
          </w:p>
        </w:tc>
        <w:tc>
          <w:tcPr>
            <w:tcW w:w="846" w:type="dxa"/>
          </w:tcPr>
          <w:p w14:paraId="40670909" w14:textId="77777777" w:rsidR="00F40B7C" w:rsidRPr="00B138F3" w:rsidRDefault="00F40B7C" w:rsidP="00F40B7C">
            <w:pPr>
              <w:widowControl w:val="0"/>
              <w:jc w:val="center"/>
              <w:rPr>
                <w:rFonts w:ascii="GHEA Grapalat" w:hAnsi="GHEA Grapalat"/>
                <w:sz w:val="16"/>
                <w:szCs w:val="16"/>
              </w:rPr>
            </w:pPr>
          </w:p>
        </w:tc>
        <w:tc>
          <w:tcPr>
            <w:tcW w:w="776" w:type="dxa"/>
          </w:tcPr>
          <w:p w14:paraId="4BD26527" w14:textId="77777777" w:rsidR="00F40B7C" w:rsidRPr="00B138F3" w:rsidRDefault="00F40B7C" w:rsidP="00F40B7C">
            <w:pPr>
              <w:widowControl w:val="0"/>
              <w:jc w:val="center"/>
              <w:rPr>
                <w:rFonts w:ascii="GHEA Grapalat" w:hAnsi="GHEA Grapalat"/>
                <w:sz w:val="16"/>
                <w:szCs w:val="16"/>
              </w:rPr>
            </w:pPr>
          </w:p>
        </w:tc>
      </w:tr>
      <w:tr w:rsidR="00F40B7C" w:rsidRPr="00B138F3" w14:paraId="6DB02524" w14:textId="77777777" w:rsidTr="00F40B7C">
        <w:trPr>
          <w:trHeight w:val="404"/>
          <w:jc w:val="center"/>
        </w:trPr>
        <w:tc>
          <w:tcPr>
            <w:tcW w:w="1547" w:type="dxa"/>
          </w:tcPr>
          <w:p w14:paraId="7809238C" w14:textId="77777777" w:rsidR="00F40B7C" w:rsidRPr="00F40B7C" w:rsidRDefault="00F40B7C" w:rsidP="00F40B7C">
            <w:pPr>
              <w:pStyle w:val="aff"/>
              <w:widowControl w:val="0"/>
              <w:numPr>
                <w:ilvl w:val="0"/>
                <w:numId w:val="36"/>
              </w:numPr>
              <w:rPr>
                <w:rFonts w:ascii="GHEA Grapalat" w:hAnsi="GHEA Grapalat"/>
                <w:sz w:val="16"/>
                <w:szCs w:val="16"/>
              </w:rPr>
            </w:pPr>
          </w:p>
        </w:tc>
        <w:tc>
          <w:tcPr>
            <w:tcW w:w="1401" w:type="dxa"/>
            <w:vAlign w:val="center"/>
          </w:tcPr>
          <w:p w14:paraId="11A5B330" w14:textId="5B530D0D" w:rsidR="00F40B7C" w:rsidRPr="00A42637" w:rsidRDefault="00F40B7C" w:rsidP="00F40B7C">
            <w:pPr>
              <w:jc w:val="center"/>
              <w:rPr>
                <w:rFonts w:ascii="GHEA Grapalat" w:hAnsi="GHEA Grapalat"/>
                <w:sz w:val="18"/>
                <w:szCs w:val="18"/>
              </w:rPr>
            </w:pPr>
            <w:r w:rsidRPr="00C86DB1">
              <w:rPr>
                <w:rFonts w:ascii="GHEA Grapalat" w:hAnsi="GHEA Grapalat"/>
                <w:sz w:val="16"/>
                <w:szCs w:val="16"/>
              </w:rPr>
              <w:t>3450000/6</w:t>
            </w:r>
          </w:p>
        </w:tc>
        <w:tc>
          <w:tcPr>
            <w:tcW w:w="2600" w:type="dxa"/>
            <w:vAlign w:val="center"/>
          </w:tcPr>
          <w:p w14:paraId="1CD7FFB2" w14:textId="1C288916" w:rsidR="00F40B7C" w:rsidRDefault="00F40B7C" w:rsidP="00F40B7C">
            <w:pPr>
              <w:rPr>
                <w:rFonts w:ascii="GHEA Grapalat" w:hAnsi="GHEA Grapalat"/>
                <w:sz w:val="16"/>
                <w:szCs w:val="16"/>
              </w:rPr>
            </w:pPr>
            <w:r w:rsidRPr="00D756EE">
              <w:rPr>
                <w:rFonts w:ascii="GHEA Grapalat" w:hAnsi="GHEA Grapalat"/>
                <w:sz w:val="16"/>
                <w:szCs w:val="16"/>
              </w:rPr>
              <w:t>Продукция, связанная с уходом за деревьями</w:t>
            </w:r>
          </w:p>
        </w:tc>
        <w:tc>
          <w:tcPr>
            <w:tcW w:w="940" w:type="dxa"/>
            <w:vAlign w:val="center"/>
          </w:tcPr>
          <w:p w14:paraId="25791F8A" w14:textId="77777777" w:rsidR="00F40B7C" w:rsidRPr="00B138F3" w:rsidRDefault="00F40B7C" w:rsidP="00F40B7C">
            <w:pPr>
              <w:widowControl w:val="0"/>
              <w:jc w:val="center"/>
              <w:rPr>
                <w:rFonts w:ascii="GHEA Grapalat" w:hAnsi="GHEA Grapalat"/>
                <w:sz w:val="16"/>
                <w:szCs w:val="16"/>
              </w:rPr>
            </w:pPr>
          </w:p>
        </w:tc>
        <w:tc>
          <w:tcPr>
            <w:tcW w:w="967" w:type="dxa"/>
            <w:vAlign w:val="center"/>
          </w:tcPr>
          <w:p w14:paraId="32BBBCBD" w14:textId="77777777" w:rsidR="00F40B7C" w:rsidRPr="00B138F3" w:rsidRDefault="00F40B7C" w:rsidP="00F40B7C">
            <w:pPr>
              <w:widowControl w:val="0"/>
              <w:jc w:val="center"/>
              <w:rPr>
                <w:rFonts w:ascii="GHEA Grapalat" w:hAnsi="GHEA Grapalat"/>
                <w:sz w:val="16"/>
                <w:szCs w:val="16"/>
              </w:rPr>
            </w:pPr>
          </w:p>
        </w:tc>
        <w:tc>
          <w:tcPr>
            <w:tcW w:w="681" w:type="dxa"/>
            <w:vAlign w:val="center"/>
          </w:tcPr>
          <w:p w14:paraId="67445CB3" w14:textId="77777777" w:rsidR="00F40B7C" w:rsidRPr="00B138F3" w:rsidRDefault="00F40B7C" w:rsidP="00F40B7C">
            <w:pPr>
              <w:widowControl w:val="0"/>
              <w:jc w:val="center"/>
              <w:rPr>
                <w:rFonts w:ascii="GHEA Grapalat" w:hAnsi="GHEA Grapalat"/>
                <w:sz w:val="16"/>
                <w:szCs w:val="16"/>
              </w:rPr>
            </w:pPr>
          </w:p>
        </w:tc>
        <w:tc>
          <w:tcPr>
            <w:tcW w:w="826" w:type="dxa"/>
            <w:vAlign w:val="center"/>
          </w:tcPr>
          <w:p w14:paraId="44A52827" w14:textId="77777777" w:rsidR="00F40B7C" w:rsidRPr="00B138F3" w:rsidRDefault="00F40B7C" w:rsidP="00F40B7C">
            <w:pPr>
              <w:widowControl w:val="0"/>
              <w:jc w:val="center"/>
              <w:rPr>
                <w:rFonts w:ascii="GHEA Grapalat" w:hAnsi="GHEA Grapalat"/>
                <w:sz w:val="16"/>
                <w:szCs w:val="16"/>
              </w:rPr>
            </w:pPr>
          </w:p>
        </w:tc>
        <w:tc>
          <w:tcPr>
            <w:tcW w:w="567" w:type="dxa"/>
            <w:vAlign w:val="center"/>
          </w:tcPr>
          <w:p w14:paraId="0F0233F1" w14:textId="77777777" w:rsidR="00F40B7C" w:rsidRPr="00B138F3" w:rsidRDefault="00F40B7C" w:rsidP="00F40B7C">
            <w:pPr>
              <w:widowControl w:val="0"/>
              <w:jc w:val="center"/>
              <w:rPr>
                <w:rFonts w:ascii="GHEA Grapalat" w:hAnsi="GHEA Grapalat"/>
                <w:sz w:val="16"/>
                <w:szCs w:val="16"/>
              </w:rPr>
            </w:pPr>
          </w:p>
        </w:tc>
        <w:tc>
          <w:tcPr>
            <w:tcW w:w="604" w:type="dxa"/>
            <w:vAlign w:val="center"/>
          </w:tcPr>
          <w:p w14:paraId="628F5ADF" w14:textId="77777777" w:rsidR="00F40B7C" w:rsidRPr="00B138F3" w:rsidRDefault="00F40B7C" w:rsidP="00F40B7C">
            <w:pPr>
              <w:widowControl w:val="0"/>
              <w:jc w:val="center"/>
              <w:rPr>
                <w:rFonts w:ascii="GHEA Grapalat" w:hAnsi="GHEA Grapalat"/>
                <w:sz w:val="16"/>
                <w:szCs w:val="16"/>
              </w:rPr>
            </w:pPr>
          </w:p>
        </w:tc>
        <w:tc>
          <w:tcPr>
            <w:tcW w:w="689" w:type="dxa"/>
            <w:vAlign w:val="center"/>
          </w:tcPr>
          <w:p w14:paraId="309E114D" w14:textId="77777777" w:rsidR="00F40B7C" w:rsidRPr="00B138F3" w:rsidRDefault="00F40B7C" w:rsidP="00F40B7C">
            <w:pPr>
              <w:widowControl w:val="0"/>
              <w:jc w:val="center"/>
              <w:rPr>
                <w:rFonts w:ascii="GHEA Grapalat" w:hAnsi="GHEA Grapalat"/>
                <w:sz w:val="16"/>
                <w:szCs w:val="16"/>
              </w:rPr>
            </w:pPr>
          </w:p>
        </w:tc>
        <w:tc>
          <w:tcPr>
            <w:tcW w:w="809" w:type="dxa"/>
            <w:vAlign w:val="center"/>
          </w:tcPr>
          <w:p w14:paraId="3B0A8D37" w14:textId="77777777" w:rsidR="00F40B7C" w:rsidRPr="00B138F3" w:rsidRDefault="00F40B7C" w:rsidP="00F40B7C">
            <w:pPr>
              <w:widowControl w:val="0"/>
              <w:jc w:val="center"/>
              <w:rPr>
                <w:rFonts w:ascii="GHEA Grapalat" w:hAnsi="GHEA Grapalat"/>
                <w:sz w:val="16"/>
                <w:szCs w:val="16"/>
              </w:rPr>
            </w:pPr>
          </w:p>
        </w:tc>
        <w:tc>
          <w:tcPr>
            <w:tcW w:w="866" w:type="dxa"/>
            <w:vAlign w:val="center"/>
          </w:tcPr>
          <w:p w14:paraId="1ED85372" w14:textId="77777777" w:rsidR="00F40B7C" w:rsidRPr="00B138F3" w:rsidRDefault="00F40B7C" w:rsidP="00F40B7C">
            <w:pPr>
              <w:widowControl w:val="0"/>
              <w:jc w:val="center"/>
              <w:rPr>
                <w:rFonts w:ascii="GHEA Grapalat" w:hAnsi="GHEA Grapalat"/>
                <w:sz w:val="16"/>
                <w:szCs w:val="16"/>
              </w:rPr>
            </w:pPr>
          </w:p>
        </w:tc>
        <w:tc>
          <w:tcPr>
            <w:tcW w:w="843" w:type="dxa"/>
            <w:vAlign w:val="center"/>
          </w:tcPr>
          <w:p w14:paraId="6C05F56F" w14:textId="77777777" w:rsidR="00F40B7C" w:rsidRPr="00B138F3" w:rsidRDefault="00F40B7C" w:rsidP="00F40B7C">
            <w:pPr>
              <w:widowControl w:val="0"/>
              <w:jc w:val="center"/>
              <w:rPr>
                <w:rFonts w:ascii="GHEA Grapalat" w:hAnsi="GHEA Grapalat"/>
                <w:sz w:val="16"/>
                <w:szCs w:val="16"/>
              </w:rPr>
            </w:pPr>
          </w:p>
        </w:tc>
        <w:tc>
          <w:tcPr>
            <w:tcW w:w="943" w:type="dxa"/>
            <w:vAlign w:val="center"/>
          </w:tcPr>
          <w:p w14:paraId="3BA585EE" w14:textId="77777777" w:rsidR="00F40B7C" w:rsidRPr="00B138F3" w:rsidRDefault="00F40B7C" w:rsidP="00F40B7C">
            <w:pPr>
              <w:widowControl w:val="0"/>
              <w:jc w:val="center"/>
              <w:rPr>
                <w:rFonts w:ascii="GHEA Grapalat" w:hAnsi="GHEA Grapalat"/>
                <w:sz w:val="16"/>
                <w:szCs w:val="16"/>
              </w:rPr>
            </w:pPr>
          </w:p>
        </w:tc>
        <w:tc>
          <w:tcPr>
            <w:tcW w:w="846" w:type="dxa"/>
          </w:tcPr>
          <w:p w14:paraId="580FD6CC" w14:textId="77777777" w:rsidR="00F40B7C" w:rsidRPr="00B138F3" w:rsidRDefault="00F40B7C" w:rsidP="00F40B7C">
            <w:pPr>
              <w:widowControl w:val="0"/>
              <w:jc w:val="center"/>
              <w:rPr>
                <w:rFonts w:ascii="GHEA Grapalat" w:hAnsi="GHEA Grapalat"/>
                <w:sz w:val="16"/>
                <w:szCs w:val="16"/>
              </w:rPr>
            </w:pPr>
          </w:p>
        </w:tc>
        <w:tc>
          <w:tcPr>
            <w:tcW w:w="776" w:type="dxa"/>
          </w:tcPr>
          <w:p w14:paraId="72B03A0E" w14:textId="77777777" w:rsidR="00F40B7C" w:rsidRPr="00B138F3" w:rsidRDefault="00F40B7C" w:rsidP="00F40B7C">
            <w:pPr>
              <w:widowControl w:val="0"/>
              <w:jc w:val="center"/>
              <w:rPr>
                <w:rFonts w:ascii="GHEA Grapalat" w:hAnsi="GHEA Grapalat"/>
                <w:sz w:val="16"/>
                <w:szCs w:val="16"/>
              </w:rPr>
            </w:pPr>
          </w:p>
        </w:tc>
      </w:tr>
      <w:tr w:rsidR="00F40B7C" w:rsidRPr="00B138F3" w14:paraId="3A21F99C" w14:textId="77777777" w:rsidTr="00F40B7C">
        <w:trPr>
          <w:trHeight w:val="404"/>
          <w:jc w:val="center"/>
        </w:trPr>
        <w:tc>
          <w:tcPr>
            <w:tcW w:w="1547" w:type="dxa"/>
          </w:tcPr>
          <w:p w14:paraId="057D148A" w14:textId="77777777" w:rsidR="00F40B7C" w:rsidRPr="00F40B7C" w:rsidRDefault="00F40B7C" w:rsidP="00F40B7C">
            <w:pPr>
              <w:pStyle w:val="aff"/>
              <w:widowControl w:val="0"/>
              <w:numPr>
                <w:ilvl w:val="0"/>
                <w:numId w:val="36"/>
              </w:numPr>
              <w:rPr>
                <w:rFonts w:ascii="GHEA Grapalat" w:hAnsi="GHEA Grapalat"/>
                <w:sz w:val="16"/>
                <w:szCs w:val="16"/>
              </w:rPr>
            </w:pPr>
          </w:p>
        </w:tc>
        <w:tc>
          <w:tcPr>
            <w:tcW w:w="1401" w:type="dxa"/>
            <w:vAlign w:val="center"/>
          </w:tcPr>
          <w:p w14:paraId="2A899893" w14:textId="5A1FD0E8" w:rsidR="00F40B7C" w:rsidRPr="00A42637" w:rsidRDefault="00F40B7C" w:rsidP="00F40B7C">
            <w:pPr>
              <w:jc w:val="center"/>
              <w:rPr>
                <w:rFonts w:ascii="GHEA Grapalat" w:hAnsi="GHEA Grapalat"/>
                <w:sz w:val="18"/>
                <w:szCs w:val="18"/>
              </w:rPr>
            </w:pPr>
            <w:r w:rsidRPr="00C86DB1">
              <w:rPr>
                <w:rFonts w:ascii="GHEA Grapalat" w:hAnsi="GHEA Grapalat"/>
                <w:sz w:val="16"/>
                <w:szCs w:val="16"/>
              </w:rPr>
              <w:t>3450000/7</w:t>
            </w:r>
          </w:p>
        </w:tc>
        <w:tc>
          <w:tcPr>
            <w:tcW w:w="2600" w:type="dxa"/>
            <w:vAlign w:val="center"/>
          </w:tcPr>
          <w:p w14:paraId="7BAEF9D8" w14:textId="119E2BCD" w:rsidR="00F40B7C" w:rsidRDefault="00F40B7C" w:rsidP="00F40B7C">
            <w:pPr>
              <w:rPr>
                <w:rFonts w:ascii="GHEA Grapalat" w:hAnsi="GHEA Grapalat"/>
                <w:sz w:val="16"/>
                <w:szCs w:val="16"/>
              </w:rPr>
            </w:pPr>
            <w:r w:rsidRPr="00D756EE">
              <w:rPr>
                <w:rFonts w:ascii="GHEA Grapalat" w:hAnsi="GHEA Grapalat"/>
                <w:sz w:val="16"/>
                <w:szCs w:val="16"/>
              </w:rPr>
              <w:t>Продукция, связанная с уходом за деревьями</w:t>
            </w:r>
          </w:p>
        </w:tc>
        <w:tc>
          <w:tcPr>
            <w:tcW w:w="940" w:type="dxa"/>
            <w:vAlign w:val="center"/>
          </w:tcPr>
          <w:p w14:paraId="02B3C763" w14:textId="77777777" w:rsidR="00F40B7C" w:rsidRPr="00B138F3" w:rsidRDefault="00F40B7C" w:rsidP="00F40B7C">
            <w:pPr>
              <w:widowControl w:val="0"/>
              <w:jc w:val="center"/>
              <w:rPr>
                <w:rFonts w:ascii="GHEA Grapalat" w:hAnsi="GHEA Grapalat"/>
                <w:sz w:val="16"/>
                <w:szCs w:val="16"/>
              </w:rPr>
            </w:pPr>
          </w:p>
        </w:tc>
        <w:tc>
          <w:tcPr>
            <w:tcW w:w="967" w:type="dxa"/>
            <w:vAlign w:val="center"/>
          </w:tcPr>
          <w:p w14:paraId="45F4D471" w14:textId="77777777" w:rsidR="00F40B7C" w:rsidRPr="00B138F3" w:rsidRDefault="00F40B7C" w:rsidP="00F40B7C">
            <w:pPr>
              <w:widowControl w:val="0"/>
              <w:jc w:val="center"/>
              <w:rPr>
                <w:rFonts w:ascii="GHEA Grapalat" w:hAnsi="GHEA Grapalat"/>
                <w:sz w:val="16"/>
                <w:szCs w:val="16"/>
              </w:rPr>
            </w:pPr>
          </w:p>
        </w:tc>
        <w:tc>
          <w:tcPr>
            <w:tcW w:w="681" w:type="dxa"/>
            <w:vAlign w:val="center"/>
          </w:tcPr>
          <w:p w14:paraId="5C86C4B9" w14:textId="77777777" w:rsidR="00F40B7C" w:rsidRPr="00B138F3" w:rsidRDefault="00F40B7C" w:rsidP="00F40B7C">
            <w:pPr>
              <w:widowControl w:val="0"/>
              <w:jc w:val="center"/>
              <w:rPr>
                <w:rFonts w:ascii="GHEA Grapalat" w:hAnsi="GHEA Grapalat"/>
                <w:sz w:val="16"/>
                <w:szCs w:val="16"/>
              </w:rPr>
            </w:pPr>
          </w:p>
        </w:tc>
        <w:tc>
          <w:tcPr>
            <w:tcW w:w="826" w:type="dxa"/>
            <w:vAlign w:val="center"/>
          </w:tcPr>
          <w:p w14:paraId="3935DD9A" w14:textId="77777777" w:rsidR="00F40B7C" w:rsidRPr="00B138F3" w:rsidRDefault="00F40B7C" w:rsidP="00F40B7C">
            <w:pPr>
              <w:widowControl w:val="0"/>
              <w:jc w:val="center"/>
              <w:rPr>
                <w:rFonts w:ascii="GHEA Grapalat" w:hAnsi="GHEA Grapalat"/>
                <w:sz w:val="16"/>
                <w:szCs w:val="16"/>
              </w:rPr>
            </w:pPr>
          </w:p>
        </w:tc>
        <w:tc>
          <w:tcPr>
            <w:tcW w:w="567" w:type="dxa"/>
            <w:vAlign w:val="center"/>
          </w:tcPr>
          <w:p w14:paraId="6283221A" w14:textId="77777777" w:rsidR="00F40B7C" w:rsidRPr="00B138F3" w:rsidRDefault="00F40B7C" w:rsidP="00F40B7C">
            <w:pPr>
              <w:widowControl w:val="0"/>
              <w:jc w:val="center"/>
              <w:rPr>
                <w:rFonts w:ascii="GHEA Grapalat" w:hAnsi="GHEA Grapalat"/>
                <w:sz w:val="16"/>
                <w:szCs w:val="16"/>
              </w:rPr>
            </w:pPr>
          </w:p>
        </w:tc>
        <w:tc>
          <w:tcPr>
            <w:tcW w:w="604" w:type="dxa"/>
            <w:vAlign w:val="center"/>
          </w:tcPr>
          <w:p w14:paraId="5BC03262" w14:textId="77777777" w:rsidR="00F40B7C" w:rsidRPr="00B138F3" w:rsidRDefault="00F40B7C" w:rsidP="00F40B7C">
            <w:pPr>
              <w:widowControl w:val="0"/>
              <w:jc w:val="center"/>
              <w:rPr>
                <w:rFonts w:ascii="GHEA Grapalat" w:hAnsi="GHEA Grapalat"/>
                <w:sz w:val="16"/>
                <w:szCs w:val="16"/>
              </w:rPr>
            </w:pPr>
          </w:p>
        </w:tc>
        <w:tc>
          <w:tcPr>
            <w:tcW w:w="689" w:type="dxa"/>
            <w:vAlign w:val="center"/>
          </w:tcPr>
          <w:p w14:paraId="7759CBDD" w14:textId="77777777" w:rsidR="00F40B7C" w:rsidRPr="00B138F3" w:rsidRDefault="00F40B7C" w:rsidP="00F40B7C">
            <w:pPr>
              <w:widowControl w:val="0"/>
              <w:jc w:val="center"/>
              <w:rPr>
                <w:rFonts w:ascii="GHEA Grapalat" w:hAnsi="GHEA Grapalat"/>
                <w:sz w:val="16"/>
                <w:szCs w:val="16"/>
              </w:rPr>
            </w:pPr>
          </w:p>
        </w:tc>
        <w:tc>
          <w:tcPr>
            <w:tcW w:w="809" w:type="dxa"/>
            <w:vAlign w:val="center"/>
          </w:tcPr>
          <w:p w14:paraId="4AEEDD90" w14:textId="77777777" w:rsidR="00F40B7C" w:rsidRPr="00B138F3" w:rsidRDefault="00F40B7C" w:rsidP="00F40B7C">
            <w:pPr>
              <w:widowControl w:val="0"/>
              <w:jc w:val="center"/>
              <w:rPr>
                <w:rFonts w:ascii="GHEA Grapalat" w:hAnsi="GHEA Grapalat"/>
                <w:sz w:val="16"/>
                <w:szCs w:val="16"/>
              </w:rPr>
            </w:pPr>
          </w:p>
        </w:tc>
        <w:tc>
          <w:tcPr>
            <w:tcW w:w="866" w:type="dxa"/>
            <w:vAlign w:val="center"/>
          </w:tcPr>
          <w:p w14:paraId="48B6B5F4" w14:textId="77777777" w:rsidR="00F40B7C" w:rsidRPr="00B138F3" w:rsidRDefault="00F40B7C" w:rsidP="00F40B7C">
            <w:pPr>
              <w:widowControl w:val="0"/>
              <w:jc w:val="center"/>
              <w:rPr>
                <w:rFonts w:ascii="GHEA Grapalat" w:hAnsi="GHEA Grapalat"/>
                <w:sz w:val="16"/>
                <w:szCs w:val="16"/>
              </w:rPr>
            </w:pPr>
          </w:p>
        </w:tc>
        <w:tc>
          <w:tcPr>
            <w:tcW w:w="843" w:type="dxa"/>
            <w:vAlign w:val="center"/>
          </w:tcPr>
          <w:p w14:paraId="246F26E9" w14:textId="77777777" w:rsidR="00F40B7C" w:rsidRPr="00B138F3" w:rsidRDefault="00F40B7C" w:rsidP="00F40B7C">
            <w:pPr>
              <w:widowControl w:val="0"/>
              <w:jc w:val="center"/>
              <w:rPr>
                <w:rFonts w:ascii="GHEA Grapalat" w:hAnsi="GHEA Grapalat"/>
                <w:sz w:val="16"/>
                <w:szCs w:val="16"/>
              </w:rPr>
            </w:pPr>
          </w:p>
        </w:tc>
        <w:tc>
          <w:tcPr>
            <w:tcW w:w="943" w:type="dxa"/>
            <w:vAlign w:val="center"/>
          </w:tcPr>
          <w:p w14:paraId="5734873E" w14:textId="77777777" w:rsidR="00F40B7C" w:rsidRPr="00B138F3" w:rsidRDefault="00F40B7C" w:rsidP="00F40B7C">
            <w:pPr>
              <w:widowControl w:val="0"/>
              <w:jc w:val="center"/>
              <w:rPr>
                <w:rFonts w:ascii="GHEA Grapalat" w:hAnsi="GHEA Grapalat"/>
                <w:sz w:val="16"/>
                <w:szCs w:val="16"/>
              </w:rPr>
            </w:pPr>
          </w:p>
        </w:tc>
        <w:tc>
          <w:tcPr>
            <w:tcW w:w="846" w:type="dxa"/>
          </w:tcPr>
          <w:p w14:paraId="1535441F" w14:textId="77777777" w:rsidR="00F40B7C" w:rsidRPr="00B138F3" w:rsidRDefault="00F40B7C" w:rsidP="00F40B7C">
            <w:pPr>
              <w:widowControl w:val="0"/>
              <w:jc w:val="center"/>
              <w:rPr>
                <w:rFonts w:ascii="GHEA Grapalat" w:hAnsi="GHEA Grapalat"/>
                <w:sz w:val="16"/>
                <w:szCs w:val="16"/>
              </w:rPr>
            </w:pPr>
          </w:p>
        </w:tc>
        <w:tc>
          <w:tcPr>
            <w:tcW w:w="776" w:type="dxa"/>
          </w:tcPr>
          <w:p w14:paraId="378310A2" w14:textId="77777777" w:rsidR="00F40B7C" w:rsidRPr="00B138F3" w:rsidRDefault="00F40B7C" w:rsidP="00F40B7C">
            <w:pPr>
              <w:widowControl w:val="0"/>
              <w:jc w:val="center"/>
              <w:rPr>
                <w:rFonts w:ascii="GHEA Grapalat" w:hAnsi="GHEA Grapalat"/>
                <w:sz w:val="16"/>
                <w:szCs w:val="16"/>
              </w:rPr>
            </w:pPr>
          </w:p>
        </w:tc>
      </w:tr>
      <w:tr w:rsidR="00F40B7C" w:rsidRPr="00B138F3" w14:paraId="24FA667E" w14:textId="77777777" w:rsidTr="00F40B7C">
        <w:trPr>
          <w:trHeight w:val="404"/>
          <w:jc w:val="center"/>
        </w:trPr>
        <w:tc>
          <w:tcPr>
            <w:tcW w:w="1547" w:type="dxa"/>
          </w:tcPr>
          <w:p w14:paraId="58C1518A" w14:textId="77777777" w:rsidR="00F40B7C" w:rsidRPr="00F40B7C" w:rsidRDefault="00F40B7C" w:rsidP="00F40B7C">
            <w:pPr>
              <w:pStyle w:val="aff"/>
              <w:widowControl w:val="0"/>
              <w:numPr>
                <w:ilvl w:val="0"/>
                <w:numId w:val="36"/>
              </w:numPr>
              <w:rPr>
                <w:rFonts w:ascii="GHEA Grapalat" w:hAnsi="GHEA Grapalat"/>
                <w:sz w:val="16"/>
                <w:szCs w:val="16"/>
              </w:rPr>
            </w:pPr>
          </w:p>
        </w:tc>
        <w:tc>
          <w:tcPr>
            <w:tcW w:w="1401" w:type="dxa"/>
            <w:vAlign w:val="center"/>
          </w:tcPr>
          <w:p w14:paraId="0B61F0DB" w14:textId="7C0310F0" w:rsidR="00F40B7C" w:rsidRPr="00A42637" w:rsidRDefault="00F40B7C" w:rsidP="00F40B7C">
            <w:pPr>
              <w:jc w:val="center"/>
              <w:rPr>
                <w:rFonts w:ascii="GHEA Grapalat" w:hAnsi="GHEA Grapalat"/>
                <w:sz w:val="18"/>
                <w:szCs w:val="18"/>
              </w:rPr>
            </w:pPr>
            <w:r w:rsidRPr="00C86DB1">
              <w:rPr>
                <w:rFonts w:ascii="GHEA Grapalat" w:hAnsi="GHEA Grapalat"/>
                <w:sz w:val="16"/>
                <w:szCs w:val="16"/>
              </w:rPr>
              <w:t>3450000/8</w:t>
            </w:r>
          </w:p>
        </w:tc>
        <w:tc>
          <w:tcPr>
            <w:tcW w:w="2600" w:type="dxa"/>
            <w:vAlign w:val="center"/>
          </w:tcPr>
          <w:p w14:paraId="4761B8B5" w14:textId="1CADD39B" w:rsidR="00F40B7C" w:rsidRDefault="00F40B7C" w:rsidP="00F40B7C">
            <w:pPr>
              <w:rPr>
                <w:rFonts w:ascii="GHEA Grapalat" w:hAnsi="GHEA Grapalat"/>
                <w:sz w:val="16"/>
                <w:szCs w:val="16"/>
              </w:rPr>
            </w:pPr>
            <w:r w:rsidRPr="00D756EE">
              <w:rPr>
                <w:rFonts w:ascii="GHEA Grapalat" w:hAnsi="GHEA Grapalat"/>
                <w:sz w:val="16"/>
                <w:szCs w:val="16"/>
              </w:rPr>
              <w:t>Продукция, связанная с уходом за деревьями</w:t>
            </w:r>
          </w:p>
        </w:tc>
        <w:tc>
          <w:tcPr>
            <w:tcW w:w="940" w:type="dxa"/>
            <w:vAlign w:val="center"/>
          </w:tcPr>
          <w:p w14:paraId="0AF7C59C" w14:textId="77777777" w:rsidR="00F40B7C" w:rsidRPr="00B138F3" w:rsidRDefault="00F40B7C" w:rsidP="00F40B7C">
            <w:pPr>
              <w:widowControl w:val="0"/>
              <w:jc w:val="center"/>
              <w:rPr>
                <w:rFonts w:ascii="GHEA Grapalat" w:hAnsi="GHEA Grapalat"/>
                <w:sz w:val="16"/>
                <w:szCs w:val="16"/>
              </w:rPr>
            </w:pPr>
          </w:p>
        </w:tc>
        <w:tc>
          <w:tcPr>
            <w:tcW w:w="967" w:type="dxa"/>
            <w:vAlign w:val="center"/>
          </w:tcPr>
          <w:p w14:paraId="5E649A95" w14:textId="77777777" w:rsidR="00F40B7C" w:rsidRPr="00B138F3" w:rsidRDefault="00F40B7C" w:rsidP="00F40B7C">
            <w:pPr>
              <w:widowControl w:val="0"/>
              <w:jc w:val="center"/>
              <w:rPr>
                <w:rFonts w:ascii="GHEA Grapalat" w:hAnsi="GHEA Grapalat"/>
                <w:sz w:val="16"/>
                <w:szCs w:val="16"/>
              </w:rPr>
            </w:pPr>
          </w:p>
        </w:tc>
        <w:tc>
          <w:tcPr>
            <w:tcW w:w="681" w:type="dxa"/>
            <w:vAlign w:val="center"/>
          </w:tcPr>
          <w:p w14:paraId="548B26B6" w14:textId="77777777" w:rsidR="00F40B7C" w:rsidRPr="00B138F3" w:rsidRDefault="00F40B7C" w:rsidP="00F40B7C">
            <w:pPr>
              <w:widowControl w:val="0"/>
              <w:jc w:val="center"/>
              <w:rPr>
                <w:rFonts w:ascii="GHEA Grapalat" w:hAnsi="GHEA Grapalat"/>
                <w:sz w:val="16"/>
                <w:szCs w:val="16"/>
              </w:rPr>
            </w:pPr>
          </w:p>
        </w:tc>
        <w:tc>
          <w:tcPr>
            <w:tcW w:w="826" w:type="dxa"/>
            <w:vAlign w:val="center"/>
          </w:tcPr>
          <w:p w14:paraId="7958F320" w14:textId="77777777" w:rsidR="00F40B7C" w:rsidRPr="00B138F3" w:rsidRDefault="00F40B7C" w:rsidP="00F40B7C">
            <w:pPr>
              <w:widowControl w:val="0"/>
              <w:jc w:val="center"/>
              <w:rPr>
                <w:rFonts w:ascii="GHEA Grapalat" w:hAnsi="GHEA Grapalat"/>
                <w:sz w:val="16"/>
                <w:szCs w:val="16"/>
              </w:rPr>
            </w:pPr>
          </w:p>
        </w:tc>
        <w:tc>
          <w:tcPr>
            <w:tcW w:w="567" w:type="dxa"/>
            <w:vAlign w:val="center"/>
          </w:tcPr>
          <w:p w14:paraId="6473F8C0" w14:textId="77777777" w:rsidR="00F40B7C" w:rsidRPr="00B138F3" w:rsidRDefault="00F40B7C" w:rsidP="00F40B7C">
            <w:pPr>
              <w:widowControl w:val="0"/>
              <w:jc w:val="center"/>
              <w:rPr>
                <w:rFonts w:ascii="GHEA Grapalat" w:hAnsi="GHEA Grapalat"/>
                <w:sz w:val="16"/>
                <w:szCs w:val="16"/>
              </w:rPr>
            </w:pPr>
          </w:p>
        </w:tc>
        <w:tc>
          <w:tcPr>
            <w:tcW w:w="604" w:type="dxa"/>
            <w:vAlign w:val="center"/>
          </w:tcPr>
          <w:p w14:paraId="501ACDC4" w14:textId="77777777" w:rsidR="00F40B7C" w:rsidRPr="00B138F3" w:rsidRDefault="00F40B7C" w:rsidP="00F40B7C">
            <w:pPr>
              <w:widowControl w:val="0"/>
              <w:jc w:val="center"/>
              <w:rPr>
                <w:rFonts w:ascii="GHEA Grapalat" w:hAnsi="GHEA Grapalat"/>
                <w:sz w:val="16"/>
                <w:szCs w:val="16"/>
              </w:rPr>
            </w:pPr>
          </w:p>
        </w:tc>
        <w:tc>
          <w:tcPr>
            <w:tcW w:w="689" w:type="dxa"/>
            <w:vAlign w:val="center"/>
          </w:tcPr>
          <w:p w14:paraId="2F54C740" w14:textId="77777777" w:rsidR="00F40B7C" w:rsidRPr="00B138F3" w:rsidRDefault="00F40B7C" w:rsidP="00F40B7C">
            <w:pPr>
              <w:widowControl w:val="0"/>
              <w:jc w:val="center"/>
              <w:rPr>
                <w:rFonts w:ascii="GHEA Grapalat" w:hAnsi="GHEA Grapalat"/>
                <w:sz w:val="16"/>
                <w:szCs w:val="16"/>
              </w:rPr>
            </w:pPr>
          </w:p>
        </w:tc>
        <w:tc>
          <w:tcPr>
            <w:tcW w:w="809" w:type="dxa"/>
            <w:vAlign w:val="center"/>
          </w:tcPr>
          <w:p w14:paraId="626C9D11" w14:textId="77777777" w:rsidR="00F40B7C" w:rsidRPr="00B138F3" w:rsidRDefault="00F40B7C" w:rsidP="00F40B7C">
            <w:pPr>
              <w:widowControl w:val="0"/>
              <w:jc w:val="center"/>
              <w:rPr>
                <w:rFonts w:ascii="GHEA Grapalat" w:hAnsi="GHEA Grapalat"/>
                <w:sz w:val="16"/>
                <w:szCs w:val="16"/>
              </w:rPr>
            </w:pPr>
          </w:p>
        </w:tc>
        <w:tc>
          <w:tcPr>
            <w:tcW w:w="866" w:type="dxa"/>
            <w:vAlign w:val="center"/>
          </w:tcPr>
          <w:p w14:paraId="7BD28591" w14:textId="77777777" w:rsidR="00F40B7C" w:rsidRPr="00B138F3" w:rsidRDefault="00F40B7C" w:rsidP="00F40B7C">
            <w:pPr>
              <w:widowControl w:val="0"/>
              <w:jc w:val="center"/>
              <w:rPr>
                <w:rFonts w:ascii="GHEA Grapalat" w:hAnsi="GHEA Grapalat"/>
                <w:sz w:val="16"/>
                <w:szCs w:val="16"/>
              </w:rPr>
            </w:pPr>
          </w:p>
        </w:tc>
        <w:tc>
          <w:tcPr>
            <w:tcW w:w="843" w:type="dxa"/>
            <w:vAlign w:val="center"/>
          </w:tcPr>
          <w:p w14:paraId="565AF732" w14:textId="77777777" w:rsidR="00F40B7C" w:rsidRPr="00B138F3" w:rsidRDefault="00F40B7C" w:rsidP="00F40B7C">
            <w:pPr>
              <w:widowControl w:val="0"/>
              <w:jc w:val="center"/>
              <w:rPr>
                <w:rFonts w:ascii="GHEA Grapalat" w:hAnsi="GHEA Grapalat"/>
                <w:sz w:val="16"/>
                <w:szCs w:val="16"/>
              </w:rPr>
            </w:pPr>
          </w:p>
        </w:tc>
        <w:tc>
          <w:tcPr>
            <w:tcW w:w="943" w:type="dxa"/>
            <w:vAlign w:val="center"/>
          </w:tcPr>
          <w:p w14:paraId="7ACA2C2D" w14:textId="77777777" w:rsidR="00F40B7C" w:rsidRPr="00B138F3" w:rsidRDefault="00F40B7C" w:rsidP="00F40B7C">
            <w:pPr>
              <w:widowControl w:val="0"/>
              <w:jc w:val="center"/>
              <w:rPr>
                <w:rFonts w:ascii="GHEA Grapalat" w:hAnsi="GHEA Grapalat"/>
                <w:sz w:val="16"/>
                <w:szCs w:val="16"/>
              </w:rPr>
            </w:pPr>
          </w:p>
        </w:tc>
        <w:tc>
          <w:tcPr>
            <w:tcW w:w="846" w:type="dxa"/>
          </w:tcPr>
          <w:p w14:paraId="390DB395" w14:textId="77777777" w:rsidR="00F40B7C" w:rsidRPr="00B138F3" w:rsidRDefault="00F40B7C" w:rsidP="00F40B7C">
            <w:pPr>
              <w:widowControl w:val="0"/>
              <w:jc w:val="center"/>
              <w:rPr>
                <w:rFonts w:ascii="GHEA Grapalat" w:hAnsi="GHEA Grapalat"/>
                <w:sz w:val="16"/>
                <w:szCs w:val="16"/>
              </w:rPr>
            </w:pPr>
          </w:p>
        </w:tc>
        <w:tc>
          <w:tcPr>
            <w:tcW w:w="776" w:type="dxa"/>
          </w:tcPr>
          <w:p w14:paraId="5DAF3112" w14:textId="77777777" w:rsidR="00F40B7C" w:rsidRPr="00B138F3" w:rsidRDefault="00F40B7C" w:rsidP="00F40B7C">
            <w:pPr>
              <w:widowControl w:val="0"/>
              <w:jc w:val="center"/>
              <w:rPr>
                <w:rFonts w:ascii="GHEA Grapalat" w:hAnsi="GHEA Grapalat"/>
                <w:sz w:val="16"/>
                <w:szCs w:val="16"/>
              </w:rPr>
            </w:pPr>
          </w:p>
        </w:tc>
      </w:tr>
      <w:tr w:rsidR="00F40B7C" w:rsidRPr="00B138F3" w14:paraId="4B236DFB" w14:textId="77777777" w:rsidTr="00F40B7C">
        <w:trPr>
          <w:trHeight w:val="404"/>
          <w:jc w:val="center"/>
        </w:trPr>
        <w:tc>
          <w:tcPr>
            <w:tcW w:w="1547" w:type="dxa"/>
          </w:tcPr>
          <w:p w14:paraId="1AD9335C" w14:textId="77777777" w:rsidR="00F40B7C" w:rsidRPr="00F40B7C" w:rsidRDefault="00F40B7C" w:rsidP="00F40B7C">
            <w:pPr>
              <w:pStyle w:val="aff"/>
              <w:widowControl w:val="0"/>
              <w:numPr>
                <w:ilvl w:val="0"/>
                <w:numId w:val="36"/>
              </w:numPr>
              <w:rPr>
                <w:rFonts w:ascii="GHEA Grapalat" w:hAnsi="GHEA Grapalat"/>
                <w:sz w:val="16"/>
                <w:szCs w:val="16"/>
              </w:rPr>
            </w:pPr>
          </w:p>
        </w:tc>
        <w:tc>
          <w:tcPr>
            <w:tcW w:w="1401" w:type="dxa"/>
            <w:vAlign w:val="center"/>
          </w:tcPr>
          <w:p w14:paraId="19942013" w14:textId="539BA412" w:rsidR="00F40B7C" w:rsidRPr="00A42637" w:rsidRDefault="00F40B7C" w:rsidP="00F40B7C">
            <w:pPr>
              <w:jc w:val="center"/>
              <w:rPr>
                <w:rFonts w:ascii="GHEA Grapalat" w:hAnsi="GHEA Grapalat"/>
                <w:sz w:val="18"/>
                <w:szCs w:val="18"/>
              </w:rPr>
            </w:pPr>
            <w:r w:rsidRPr="00C86DB1">
              <w:rPr>
                <w:rFonts w:ascii="GHEA Grapalat" w:hAnsi="GHEA Grapalat"/>
                <w:sz w:val="16"/>
                <w:szCs w:val="16"/>
              </w:rPr>
              <w:t>3450000/9</w:t>
            </w:r>
          </w:p>
        </w:tc>
        <w:tc>
          <w:tcPr>
            <w:tcW w:w="2600" w:type="dxa"/>
            <w:vAlign w:val="center"/>
          </w:tcPr>
          <w:p w14:paraId="629F2F99" w14:textId="14F21A50" w:rsidR="00F40B7C" w:rsidRDefault="00F40B7C" w:rsidP="00F40B7C">
            <w:pPr>
              <w:rPr>
                <w:rFonts w:ascii="GHEA Grapalat" w:hAnsi="GHEA Grapalat"/>
                <w:sz w:val="16"/>
                <w:szCs w:val="16"/>
              </w:rPr>
            </w:pPr>
            <w:r w:rsidRPr="00D756EE">
              <w:rPr>
                <w:rFonts w:ascii="GHEA Grapalat" w:hAnsi="GHEA Grapalat"/>
                <w:sz w:val="16"/>
                <w:szCs w:val="16"/>
              </w:rPr>
              <w:t>Продукция, связанная с уходом за деревьями</w:t>
            </w:r>
          </w:p>
        </w:tc>
        <w:tc>
          <w:tcPr>
            <w:tcW w:w="940" w:type="dxa"/>
            <w:vAlign w:val="center"/>
          </w:tcPr>
          <w:p w14:paraId="0FF1F15A" w14:textId="77777777" w:rsidR="00F40B7C" w:rsidRPr="00B138F3" w:rsidRDefault="00F40B7C" w:rsidP="00F40B7C">
            <w:pPr>
              <w:widowControl w:val="0"/>
              <w:jc w:val="center"/>
              <w:rPr>
                <w:rFonts w:ascii="GHEA Grapalat" w:hAnsi="GHEA Grapalat"/>
                <w:sz w:val="16"/>
                <w:szCs w:val="16"/>
              </w:rPr>
            </w:pPr>
          </w:p>
        </w:tc>
        <w:tc>
          <w:tcPr>
            <w:tcW w:w="967" w:type="dxa"/>
            <w:vAlign w:val="center"/>
          </w:tcPr>
          <w:p w14:paraId="4FC4CB55" w14:textId="77777777" w:rsidR="00F40B7C" w:rsidRPr="00B138F3" w:rsidRDefault="00F40B7C" w:rsidP="00F40B7C">
            <w:pPr>
              <w:widowControl w:val="0"/>
              <w:jc w:val="center"/>
              <w:rPr>
                <w:rFonts w:ascii="GHEA Grapalat" w:hAnsi="GHEA Grapalat"/>
                <w:sz w:val="16"/>
                <w:szCs w:val="16"/>
              </w:rPr>
            </w:pPr>
          </w:p>
        </w:tc>
        <w:tc>
          <w:tcPr>
            <w:tcW w:w="681" w:type="dxa"/>
            <w:vAlign w:val="center"/>
          </w:tcPr>
          <w:p w14:paraId="4BB95A37" w14:textId="77777777" w:rsidR="00F40B7C" w:rsidRPr="00B138F3" w:rsidRDefault="00F40B7C" w:rsidP="00F40B7C">
            <w:pPr>
              <w:widowControl w:val="0"/>
              <w:jc w:val="center"/>
              <w:rPr>
                <w:rFonts w:ascii="GHEA Grapalat" w:hAnsi="GHEA Grapalat"/>
                <w:sz w:val="16"/>
                <w:szCs w:val="16"/>
              </w:rPr>
            </w:pPr>
          </w:p>
        </w:tc>
        <w:tc>
          <w:tcPr>
            <w:tcW w:w="826" w:type="dxa"/>
            <w:vAlign w:val="center"/>
          </w:tcPr>
          <w:p w14:paraId="20C6BDC2" w14:textId="77777777" w:rsidR="00F40B7C" w:rsidRPr="00B138F3" w:rsidRDefault="00F40B7C" w:rsidP="00F40B7C">
            <w:pPr>
              <w:widowControl w:val="0"/>
              <w:jc w:val="center"/>
              <w:rPr>
                <w:rFonts w:ascii="GHEA Grapalat" w:hAnsi="GHEA Grapalat"/>
                <w:sz w:val="16"/>
                <w:szCs w:val="16"/>
              </w:rPr>
            </w:pPr>
          </w:p>
        </w:tc>
        <w:tc>
          <w:tcPr>
            <w:tcW w:w="567" w:type="dxa"/>
            <w:vAlign w:val="center"/>
          </w:tcPr>
          <w:p w14:paraId="036A83C9" w14:textId="77777777" w:rsidR="00F40B7C" w:rsidRPr="00B138F3" w:rsidRDefault="00F40B7C" w:rsidP="00F40B7C">
            <w:pPr>
              <w:widowControl w:val="0"/>
              <w:jc w:val="center"/>
              <w:rPr>
                <w:rFonts w:ascii="GHEA Grapalat" w:hAnsi="GHEA Grapalat"/>
                <w:sz w:val="16"/>
                <w:szCs w:val="16"/>
              </w:rPr>
            </w:pPr>
          </w:p>
        </w:tc>
        <w:tc>
          <w:tcPr>
            <w:tcW w:w="604" w:type="dxa"/>
            <w:vAlign w:val="center"/>
          </w:tcPr>
          <w:p w14:paraId="284E745D" w14:textId="77777777" w:rsidR="00F40B7C" w:rsidRPr="00B138F3" w:rsidRDefault="00F40B7C" w:rsidP="00F40B7C">
            <w:pPr>
              <w:widowControl w:val="0"/>
              <w:jc w:val="center"/>
              <w:rPr>
                <w:rFonts w:ascii="GHEA Grapalat" w:hAnsi="GHEA Grapalat"/>
                <w:sz w:val="16"/>
                <w:szCs w:val="16"/>
              </w:rPr>
            </w:pPr>
          </w:p>
        </w:tc>
        <w:tc>
          <w:tcPr>
            <w:tcW w:w="689" w:type="dxa"/>
            <w:vAlign w:val="center"/>
          </w:tcPr>
          <w:p w14:paraId="64D2CC0E" w14:textId="77777777" w:rsidR="00F40B7C" w:rsidRPr="00B138F3" w:rsidRDefault="00F40B7C" w:rsidP="00F40B7C">
            <w:pPr>
              <w:widowControl w:val="0"/>
              <w:jc w:val="center"/>
              <w:rPr>
                <w:rFonts w:ascii="GHEA Grapalat" w:hAnsi="GHEA Grapalat"/>
                <w:sz w:val="16"/>
                <w:szCs w:val="16"/>
              </w:rPr>
            </w:pPr>
          </w:p>
        </w:tc>
        <w:tc>
          <w:tcPr>
            <w:tcW w:w="809" w:type="dxa"/>
            <w:vAlign w:val="center"/>
          </w:tcPr>
          <w:p w14:paraId="05EB1EBD" w14:textId="77777777" w:rsidR="00F40B7C" w:rsidRPr="00B138F3" w:rsidRDefault="00F40B7C" w:rsidP="00F40B7C">
            <w:pPr>
              <w:widowControl w:val="0"/>
              <w:jc w:val="center"/>
              <w:rPr>
                <w:rFonts w:ascii="GHEA Grapalat" w:hAnsi="GHEA Grapalat"/>
                <w:sz w:val="16"/>
                <w:szCs w:val="16"/>
              </w:rPr>
            </w:pPr>
          </w:p>
        </w:tc>
        <w:tc>
          <w:tcPr>
            <w:tcW w:w="866" w:type="dxa"/>
            <w:vAlign w:val="center"/>
          </w:tcPr>
          <w:p w14:paraId="2806F07C" w14:textId="77777777" w:rsidR="00F40B7C" w:rsidRPr="00B138F3" w:rsidRDefault="00F40B7C" w:rsidP="00F40B7C">
            <w:pPr>
              <w:widowControl w:val="0"/>
              <w:jc w:val="center"/>
              <w:rPr>
                <w:rFonts w:ascii="GHEA Grapalat" w:hAnsi="GHEA Grapalat"/>
                <w:sz w:val="16"/>
                <w:szCs w:val="16"/>
              </w:rPr>
            </w:pPr>
          </w:p>
        </w:tc>
        <w:tc>
          <w:tcPr>
            <w:tcW w:w="843" w:type="dxa"/>
            <w:vAlign w:val="center"/>
          </w:tcPr>
          <w:p w14:paraId="2D4484E3" w14:textId="77777777" w:rsidR="00F40B7C" w:rsidRPr="00B138F3" w:rsidRDefault="00F40B7C" w:rsidP="00F40B7C">
            <w:pPr>
              <w:widowControl w:val="0"/>
              <w:jc w:val="center"/>
              <w:rPr>
                <w:rFonts w:ascii="GHEA Grapalat" w:hAnsi="GHEA Grapalat"/>
                <w:sz w:val="16"/>
                <w:szCs w:val="16"/>
              </w:rPr>
            </w:pPr>
          </w:p>
        </w:tc>
        <w:tc>
          <w:tcPr>
            <w:tcW w:w="943" w:type="dxa"/>
            <w:vAlign w:val="center"/>
          </w:tcPr>
          <w:p w14:paraId="38AAC903" w14:textId="77777777" w:rsidR="00F40B7C" w:rsidRPr="00B138F3" w:rsidRDefault="00F40B7C" w:rsidP="00F40B7C">
            <w:pPr>
              <w:widowControl w:val="0"/>
              <w:jc w:val="center"/>
              <w:rPr>
                <w:rFonts w:ascii="GHEA Grapalat" w:hAnsi="GHEA Grapalat"/>
                <w:sz w:val="16"/>
                <w:szCs w:val="16"/>
              </w:rPr>
            </w:pPr>
          </w:p>
        </w:tc>
        <w:tc>
          <w:tcPr>
            <w:tcW w:w="846" w:type="dxa"/>
          </w:tcPr>
          <w:p w14:paraId="0AEE5C0C" w14:textId="77777777" w:rsidR="00F40B7C" w:rsidRPr="00B138F3" w:rsidRDefault="00F40B7C" w:rsidP="00F40B7C">
            <w:pPr>
              <w:widowControl w:val="0"/>
              <w:jc w:val="center"/>
              <w:rPr>
                <w:rFonts w:ascii="GHEA Grapalat" w:hAnsi="GHEA Grapalat"/>
                <w:sz w:val="16"/>
                <w:szCs w:val="16"/>
              </w:rPr>
            </w:pPr>
          </w:p>
        </w:tc>
        <w:tc>
          <w:tcPr>
            <w:tcW w:w="776" w:type="dxa"/>
          </w:tcPr>
          <w:p w14:paraId="754DF7AC" w14:textId="77777777" w:rsidR="00F40B7C" w:rsidRPr="00B138F3" w:rsidRDefault="00F40B7C" w:rsidP="00F40B7C">
            <w:pPr>
              <w:widowControl w:val="0"/>
              <w:jc w:val="center"/>
              <w:rPr>
                <w:rFonts w:ascii="GHEA Grapalat" w:hAnsi="GHEA Grapalat"/>
                <w:sz w:val="16"/>
                <w:szCs w:val="16"/>
              </w:rPr>
            </w:pPr>
          </w:p>
        </w:tc>
      </w:tr>
      <w:tr w:rsidR="00F40B7C" w:rsidRPr="00B138F3" w14:paraId="2A5640A9" w14:textId="77777777" w:rsidTr="00F40B7C">
        <w:trPr>
          <w:trHeight w:val="404"/>
          <w:jc w:val="center"/>
        </w:trPr>
        <w:tc>
          <w:tcPr>
            <w:tcW w:w="1547" w:type="dxa"/>
          </w:tcPr>
          <w:p w14:paraId="55AAB998" w14:textId="77777777" w:rsidR="00F40B7C" w:rsidRPr="00F40B7C" w:rsidRDefault="00F40B7C" w:rsidP="00F40B7C">
            <w:pPr>
              <w:pStyle w:val="aff"/>
              <w:widowControl w:val="0"/>
              <w:numPr>
                <w:ilvl w:val="0"/>
                <w:numId w:val="36"/>
              </w:numPr>
              <w:rPr>
                <w:rFonts w:ascii="GHEA Grapalat" w:hAnsi="GHEA Grapalat"/>
                <w:sz w:val="16"/>
                <w:szCs w:val="16"/>
              </w:rPr>
            </w:pPr>
          </w:p>
        </w:tc>
        <w:tc>
          <w:tcPr>
            <w:tcW w:w="1401" w:type="dxa"/>
            <w:vAlign w:val="center"/>
          </w:tcPr>
          <w:p w14:paraId="119EDE3A" w14:textId="26E82563" w:rsidR="00F40B7C" w:rsidRPr="00A42637" w:rsidRDefault="00F40B7C" w:rsidP="00F40B7C">
            <w:pPr>
              <w:jc w:val="center"/>
              <w:rPr>
                <w:rFonts w:ascii="GHEA Grapalat" w:hAnsi="GHEA Grapalat"/>
                <w:sz w:val="18"/>
                <w:szCs w:val="18"/>
              </w:rPr>
            </w:pPr>
            <w:r w:rsidRPr="00C86DB1">
              <w:rPr>
                <w:rFonts w:ascii="GHEA Grapalat" w:hAnsi="GHEA Grapalat"/>
                <w:sz w:val="16"/>
                <w:szCs w:val="16"/>
              </w:rPr>
              <w:t>3450000/10</w:t>
            </w:r>
          </w:p>
        </w:tc>
        <w:tc>
          <w:tcPr>
            <w:tcW w:w="2600" w:type="dxa"/>
            <w:vAlign w:val="center"/>
          </w:tcPr>
          <w:p w14:paraId="16C02107" w14:textId="32EF14E4" w:rsidR="00F40B7C" w:rsidRDefault="00F40B7C" w:rsidP="00F40B7C">
            <w:pPr>
              <w:rPr>
                <w:rFonts w:ascii="GHEA Grapalat" w:hAnsi="GHEA Grapalat"/>
                <w:sz w:val="16"/>
                <w:szCs w:val="16"/>
              </w:rPr>
            </w:pPr>
            <w:r w:rsidRPr="00D756EE">
              <w:rPr>
                <w:rFonts w:ascii="GHEA Grapalat" w:hAnsi="GHEA Grapalat"/>
                <w:sz w:val="16"/>
                <w:szCs w:val="16"/>
              </w:rPr>
              <w:t>Продукция, связанная с уходом за деревьями</w:t>
            </w:r>
          </w:p>
        </w:tc>
        <w:tc>
          <w:tcPr>
            <w:tcW w:w="940" w:type="dxa"/>
            <w:vAlign w:val="center"/>
          </w:tcPr>
          <w:p w14:paraId="63BFC7BB" w14:textId="77777777" w:rsidR="00F40B7C" w:rsidRPr="00B138F3" w:rsidRDefault="00F40B7C" w:rsidP="00F40B7C">
            <w:pPr>
              <w:widowControl w:val="0"/>
              <w:jc w:val="center"/>
              <w:rPr>
                <w:rFonts w:ascii="GHEA Grapalat" w:hAnsi="GHEA Grapalat"/>
                <w:sz w:val="16"/>
                <w:szCs w:val="16"/>
              </w:rPr>
            </w:pPr>
          </w:p>
        </w:tc>
        <w:tc>
          <w:tcPr>
            <w:tcW w:w="967" w:type="dxa"/>
            <w:vAlign w:val="center"/>
          </w:tcPr>
          <w:p w14:paraId="4F5E47FE" w14:textId="77777777" w:rsidR="00F40B7C" w:rsidRPr="00B138F3" w:rsidRDefault="00F40B7C" w:rsidP="00F40B7C">
            <w:pPr>
              <w:widowControl w:val="0"/>
              <w:jc w:val="center"/>
              <w:rPr>
                <w:rFonts w:ascii="GHEA Grapalat" w:hAnsi="GHEA Grapalat"/>
                <w:sz w:val="16"/>
                <w:szCs w:val="16"/>
              </w:rPr>
            </w:pPr>
          </w:p>
        </w:tc>
        <w:tc>
          <w:tcPr>
            <w:tcW w:w="681" w:type="dxa"/>
            <w:vAlign w:val="center"/>
          </w:tcPr>
          <w:p w14:paraId="6EFCCD29" w14:textId="77777777" w:rsidR="00F40B7C" w:rsidRPr="00B138F3" w:rsidRDefault="00F40B7C" w:rsidP="00F40B7C">
            <w:pPr>
              <w:widowControl w:val="0"/>
              <w:jc w:val="center"/>
              <w:rPr>
                <w:rFonts w:ascii="GHEA Grapalat" w:hAnsi="GHEA Grapalat"/>
                <w:sz w:val="16"/>
                <w:szCs w:val="16"/>
              </w:rPr>
            </w:pPr>
          </w:p>
        </w:tc>
        <w:tc>
          <w:tcPr>
            <w:tcW w:w="826" w:type="dxa"/>
            <w:vAlign w:val="center"/>
          </w:tcPr>
          <w:p w14:paraId="7357A1B1" w14:textId="77777777" w:rsidR="00F40B7C" w:rsidRPr="00B138F3" w:rsidRDefault="00F40B7C" w:rsidP="00F40B7C">
            <w:pPr>
              <w:widowControl w:val="0"/>
              <w:jc w:val="center"/>
              <w:rPr>
                <w:rFonts w:ascii="GHEA Grapalat" w:hAnsi="GHEA Grapalat"/>
                <w:sz w:val="16"/>
                <w:szCs w:val="16"/>
              </w:rPr>
            </w:pPr>
          </w:p>
        </w:tc>
        <w:tc>
          <w:tcPr>
            <w:tcW w:w="567" w:type="dxa"/>
            <w:vAlign w:val="center"/>
          </w:tcPr>
          <w:p w14:paraId="03E2F0A0" w14:textId="77777777" w:rsidR="00F40B7C" w:rsidRPr="00B138F3" w:rsidRDefault="00F40B7C" w:rsidP="00F40B7C">
            <w:pPr>
              <w:widowControl w:val="0"/>
              <w:jc w:val="center"/>
              <w:rPr>
                <w:rFonts w:ascii="GHEA Grapalat" w:hAnsi="GHEA Grapalat"/>
                <w:sz w:val="16"/>
                <w:szCs w:val="16"/>
              </w:rPr>
            </w:pPr>
          </w:p>
        </w:tc>
        <w:tc>
          <w:tcPr>
            <w:tcW w:w="604" w:type="dxa"/>
            <w:vAlign w:val="center"/>
          </w:tcPr>
          <w:p w14:paraId="3435DE34" w14:textId="77777777" w:rsidR="00F40B7C" w:rsidRPr="00B138F3" w:rsidRDefault="00F40B7C" w:rsidP="00F40B7C">
            <w:pPr>
              <w:widowControl w:val="0"/>
              <w:jc w:val="center"/>
              <w:rPr>
                <w:rFonts w:ascii="GHEA Grapalat" w:hAnsi="GHEA Grapalat"/>
                <w:sz w:val="16"/>
                <w:szCs w:val="16"/>
              </w:rPr>
            </w:pPr>
          </w:p>
        </w:tc>
        <w:tc>
          <w:tcPr>
            <w:tcW w:w="689" w:type="dxa"/>
            <w:vAlign w:val="center"/>
          </w:tcPr>
          <w:p w14:paraId="119A2D96" w14:textId="77777777" w:rsidR="00F40B7C" w:rsidRPr="00B138F3" w:rsidRDefault="00F40B7C" w:rsidP="00F40B7C">
            <w:pPr>
              <w:widowControl w:val="0"/>
              <w:jc w:val="center"/>
              <w:rPr>
                <w:rFonts w:ascii="GHEA Grapalat" w:hAnsi="GHEA Grapalat"/>
                <w:sz w:val="16"/>
                <w:szCs w:val="16"/>
              </w:rPr>
            </w:pPr>
          </w:p>
        </w:tc>
        <w:tc>
          <w:tcPr>
            <w:tcW w:w="809" w:type="dxa"/>
            <w:vAlign w:val="center"/>
          </w:tcPr>
          <w:p w14:paraId="62D38BE9" w14:textId="77777777" w:rsidR="00F40B7C" w:rsidRPr="00B138F3" w:rsidRDefault="00F40B7C" w:rsidP="00F40B7C">
            <w:pPr>
              <w:widowControl w:val="0"/>
              <w:jc w:val="center"/>
              <w:rPr>
                <w:rFonts w:ascii="GHEA Grapalat" w:hAnsi="GHEA Grapalat"/>
                <w:sz w:val="16"/>
                <w:szCs w:val="16"/>
              </w:rPr>
            </w:pPr>
          </w:p>
        </w:tc>
        <w:tc>
          <w:tcPr>
            <w:tcW w:w="866" w:type="dxa"/>
            <w:vAlign w:val="center"/>
          </w:tcPr>
          <w:p w14:paraId="68AB613A" w14:textId="77777777" w:rsidR="00F40B7C" w:rsidRPr="00B138F3" w:rsidRDefault="00F40B7C" w:rsidP="00F40B7C">
            <w:pPr>
              <w:widowControl w:val="0"/>
              <w:jc w:val="center"/>
              <w:rPr>
                <w:rFonts w:ascii="GHEA Grapalat" w:hAnsi="GHEA Grapalat"/>
                <w:sz w:val="16"/>
                <w:szCs w:val="16"/>
              </w:rPr>
            </w:pPr>
          </w:p>
        </w:tc>
        <w:tc>
          <w:tcPr>
            <w:tcW w:w="843" w:type="dxa"/>
            <w:vAlign w:val="center"/>
          </w:tcPr>
          <w:p w14:paraId="11BDEA61" w14:textId="77777777" w:rsidR="00F40B7C" w:rsidRPr="00B138F3" w:rsidRDefault="00F40B7C" w:rsidP="00F40B7C">
            <w:pPr>
              <w:widowControl w:val="0"/>
              <w:jc w:val="center"/>
              <w:rPr>
                <w:rFonts w:ascii="GHEA Grapalat" w:hAnsi="GHEA Grapalat"/>
                <w:sz w:val="16"/>
                <w:szCs w:val="16"/>
              </w:rPr>
            </w:pPr>
          </w:p>
        </w:tc>
        <w:tc>
          <w:tcPr>
            <w:tcW w:w="943" w:type="dxa"/>
            <w:vAlign w:val="center"/>
          </w:tcPr>
          <w:p w14:paraId="3DD54BD4" w14:textId="77777777" w:rsidR="00F40B7C" w:rsidRPr="00B138F3" w:rsidRDefault="00F40B7C" w:rsidP="00F40B7C">
            <w:pPr>
              <w:widowControl w:val="0"/>
              <w:jc w:val="center"/>
              <w:rPr>
                <w:rFonts w:ascii="GHEA Grapalat" w:hAnsi="GHEA Grapalat"/>
                <w:sz w:val="16"/>
                <w:szCs w:val="16"/>
              </w:rPr>
            </w:pPr>
          </w:p>
        </w:tc>
        <w:tc>
          <w:tcPr>
            <w:tcW w:w="846" w:type="dxa"/>
          </w:tcPr>
          <w:p w14:paraId="3ACACD85" w14:textId="77777777" w:rsidR="00F40B7C" w:rsidRPr="00B138F3" w:rsidRDefault="00F40B7C" w:rsidP="00F40B7C">
            <w:pPr>
              <w:widowControl w:val="0"/>
              <w:jc w:val="center"/>
              <w:rPr>
                <w:rFonts w:ascii="GHEA Grapalat" w:hAnsi="GHEA Grapalat"/>
                <w:sz w:val="16"/>
                <w:szCs w:val="16"/>
              </w:rPr>
            </w:pPr>
          </w:p>
        </w:tc>
        <w:tc>
          <w:tcPr>
            <w:tcW w:w="776" w:type="dxa"/>
          </w:tcPr>
          <w:p w14:paraId="113B486D" w14:textId="77777777" w:rsidR="00F40B7C" w:rsidRPr="00B138F3" w:rsidRDefault="00F40B7C" w:rsidP="00F40B7C">
            <w:pPr>
              <w:widowControl w:val="0"/>
              <w:jc w:val="center"/>
              <w:rPr>
                <w:rFonts w:ascii="GHEA Grapalat" w:hAnsi="GHEA Grapalat"/>
                <w:sz w:val="16"/>
                <w:szCs w:val="16"/>
              </w:rPr>
            </w:pPr>
          </w:p>
        </w:tc>
      </w:tr>
      <w:tr w:rsidR="00F40B7C" w:rsidRPr="00B138F3" w14:paraId="7F32E753" w14:textId="77777777" w:rsidTr="00F40B7C">
        <w:trPr>
          <w:trHeight w:val="404"/>
          <w:jc w:val="center"/>
        </w:trPr>
        <w:tc>
          <w:tcPr>
            <w:tcW w:w="1547" w:type="dxa"/>
          </w:tcPr>
          <w:p w14:paraId="36C86C04" w14:textId="77777777" w:rsidR="00F40B7C" w:rsidRPr="00F40B7C" w:rsidRDefault="00F40B7C" w:rsidP="00F40B7C">
            <w:pPr>
              <w:pStyle w:val="aff"/>
              <w:widowControl w:val="0"/>
              <w:numPr>
                <w:ilvl w:val="0"/>
                <w:numId w:val="36"/>
              </w:numPr>
              <w:rPr>
                <w:rFonts w:ascii="GHEA Grapalat" w:hAnsi="GHEA Grapalat"/>
                <w:sz w:val="16"/>
                <w:szCs w:val="16"/>
              </w:rPr>
            </w:pPr>
          </w:p>
        </w:tc>
        <w:tc>
          <w:tcPr>
            <w:tcW w:w="1401" w:type="dxa"/>
            <w:vAlign w:val="center"/>
          </w:tcPr>
          <w:p w14:paraId="41E4B6C9" w14:textId="19014513" w:rsidR="00F40B7C" w:rsidRPr="00A42637" w:rsidRDefault="00F40B7C" w:rsidP="00F40B7C">
            <w:pPr>
              <w:jc w:val="center"/>
              <w:rPr>
                <w:rFonts w:ascii="GHEA Grapalat" w:hAnsi="GHEA Grapalat"/>
                <w:sz w:val="18"/>
                <w:szCs w:val="18"/>
              </w:rPr>
            </w:pPr>
            <w:r w:rsidRPr="00C86DB1">
              <w:rPr>
                <w:rFonts w:ascii="GHEA Grapalat" w:hAnsi="GHEA Grapalat"/>
                <w:sz w:val="16"/>
                <w:szCs w:val="16"/>
              </w:rPr>
              <w:t>3450000/11</w:t>
            </w:r>
          </w:p>
        </w:tc>
        <w:tc>
          <w:tcPr>
            <w:tcW w:w="2600" w:type="dxa"/>
            <w:vAlign w:val="center"/>
          </w:tcPr>
          <w:p w14:paraId="7E4514FB" w14:textId="60C3A000" w:rsidR="00F40B7C" w:rsidRDefault="00F40B7C" w:rsidP="00F40B7C">
            <w:pPr>
              <w:rPr>
                <w:rFonts w:ascii="GHEA Grapalat" w:hAnsi="GHEA Grapalat"/>
                <w:sz w:val="16"/>
                <w:szCs w:val="16"/>
              </w:rPr>
            </w:pPr>
            <w:r w:rsidRPr="00D756EE">
              <w:rPr>
                <w:rFonts w:ascii="GHEA Grapalat" w:hAnsi="GHEA Grapalat"/>
                <w:sz w:val="16"/>
                <w:szCs w:val="16"/>
              </w:rPr>
              <w:t>Продукция, связанная с уходом за деревьями</w:t>
            </w:r>
          </w:p>
        </w:tc>
        <w:tc>
          <w:tcPr>
            <w:tcW w:w="940" w:type="dxa"/>
            <w:vAlign w:val="center"/>
          </w:tcPr>
          <w:p w14:paraId="3B42EAD4" w14:textId="77777777" w:rsidR="00F40B7C" w:rsidRPr="00B138F3" w:rsidRDefault="00F40B7C" w:rsidP="00F40B7C">
            <w:pPr>
              <w:widowControl w:val="0"/>
              <w:jc w:val="center"/>
              <w:rPr>
                <w:rFonts w:ascii="GHEA Grapalat" w:hAnsi="GHEA Grapalat"/>
                <w:sz w:val="16"/>
                <w:szCs w:val="16"/>
              </w:rPr>
            </w:pPr>
          </w:p>
        </w:tc>
        <w:tc>
          <w:tcPr>
            <w:tcW w:w="967" w:type="dxa"/>
            <w:vAlign w:val="center"/>
          </w:tcPr>
          <w:p w14:paraId="1137946B" w14:textId="77777777" w:rsidR="00F40B7C" w:rsidRPr="00B138F3" w:rsidRDefault="00F40B7C" w:rsidP="00F40B7C">
            <w:pPr>
              <w:widowControl w:val="0"/>
              <w:jc w:val="center"/>
              <w:rPr>
                <w:rFonts w:ascii="GHEA Grapalat" w:hAnsi="GHEA Grapalat"/>
                <w:sz w:val="16"/>
                <w:szCs w:val="16"/>
              </w:rPr>
            </w:pPr>
          </w:p>
        </w:tc>
        <w:tc>
          <w:tcPr>
            <w:tcW w:w="681" w:type="dxa"/>
            <w:vAlign w:val="center"/>
          </w:tcPr>
          <w:p w14:paraId="1C4598B3" w14:textId="77777777" w:rsidR="00F40B7C" w:rsidRPr="00B138F3" w:rsidRDefault="00F40B7C" w:rsidP="00F40B7C">
            <w:pPr>
              <w:widowControl w:val="0"/>
              <w:jc w:val="center"/>
              <w:rPr>
                <w:rFonts w:ascii="GHEA Grapalat" w:hAnsi="GHEA Grapalat"/>
                <w:sz w:val="16"/>
                <w:szCs w:val="16"/>
              </w:rPr>
            </w:pPr>
          </w:p>
        </w:tc>
        <w:tc>
          <w:tcPr>
            <w:tcW w:w="826" w:type="dxa"/>
            <w:vAlign w:val="center"/>
          </w:tcPr>
          <w:p w14:paraId="34FFDDF9" w14:textId="77777777" w:rsidR="00F40B7C" w:rsidRPr="00B138F3" w:rsidRDefault="00F40B7C" w:rsidP="00F40B7C">
            <w:pPr>
              <w:widowControl w:val="0"/>
              <w:jc w:val="center"/>
              <w:rPr>
                <w:rFonts w:ascii="GHEA Grapalat" w:hAnsi="GHEA Grapalat"/>
                <w:sz w:val="16"/>
                <w:szCs w:val="16"/>
              </w:rPr>
            </w:pPr>
          </w:p>
        </w:tc>
        <w:tc>
          <w:tcPr>
            <w:tcW w:w="567" w:type="dxa"/>
            <w:vAlign w:val="center"/>
          </w:tcPr>
          <w:p w14:paraId="56F37638" w14:textId="77777777" w:rsidR="00F40B7C" w:rsidRPr="00B138F3" w:rsidRDefault="00F40B7C" w:rsidP="00F40B7C">
            <w:pPr>
              <w:widowControl w:val="0"/>
              <w:jc w:val="center"/>
              <w:rPr>
                <w:rFonts w:ascii="GHEA Grapalat" w:hAnsi="GHEA Grapalat"/>
                <w:sz w:val="16"/>
                <w:szCs w:val="16"/>
              </w:rPr>
            </w:pPr>
          </w:p>
        </w:tc>
        <w:tc>
          <w:tcPr>
            <w:tcW w:w="604" w:type="dxa"/>
            <w:vAlign w:val="center"/>
          </w:tcPr>
          <w:p w14:paraId="550B173D" w14:textId="77777777" w:rsidR="00F40B7C" w:rsidRPr="00B138F3" w:rsidRDefault="00F40B7C" w:rsidP="00F40B7C">
            <w:pPr>
              <w:widowControl w:val="0"/>
              <w:jc w:val="center"/>
              <w:rPr>
                <w:rFonts w:ascii="GHEA Grapalat" w:hAnsi="GHEA Grapalat"/>
                <w:sz w:val="16"/>
                <w:szCs w:val="16"/>
              </w:rPr>
            </w:pPr>
          </w:p>
        </w:tc>
        <w:tc>
          <w:tcPr>
            <w:tcW w:w="689" w:type="dxa"/>
            <w:vAlign w:val="center"/>
          </w:tcPr>
          <w:p w14:paraId="25875149" w14:textId="77777777" w:rsidR="00F40B7C" w:rsidRPr="00B138F3" w:rsidRDefault="00F40B7C" w:rsidP="00F40B7C">
            <w:pPr>
              <w:widowControl w:val="0"/>
              <w:jc w:val="center"/>
              <w:rPr>
                <w:rFonts w:ascii="GHEA Grapalat" w:hAnsi="GHEA Grapalat"/>
                <w:sz w:val="16"/>
                <w:szCs w:val="16"/>
              </w:rPr>
            </w:pPr>
          </w:p>
        </w:tc>
        <w:tc>
          <w:tcPr>
            <w:tcW w:w="809" w:type="dxa"/>
            <w:vAlign w:val="center"/>
          </w:tcPr>
          <w:p w14:paraId="534613FE" w14:textId="77777777" w:rsidR="00F40B7C" w:rsidRPr="00B138F3" w:rsidRDefault="00F40B7C" w:rsidP="00F40B7C">
            <w:pPr>
              <w:widowControl w:val="0"/>
              <w:jc w:val="center"/>
              <w:rPr>
                <w:rFonts w:ascii="GHEA Grapalat" w:hAnsi="GHEA Grapalat"/>
                <w:sz w:val="16"/>
                <w:szCs w:val="16"/>
              </w:rPr>
            </w:pPr>
          </w:p>
        </w:tc>
        <w:tc>
          <w:tcPr>
            <w:tcW w:w="866" w:type="dxa"/>
            <w:vAlign w:val="center"/>
          </w:tcPr>
          <w:p w14:paraId="4279D323" w14:textId="77777777" w:rsidR="00F40B7C" w:rsidRPr="00B138F3" w:rsidRDefault="00F40B7C" w:rsidP="00F40B7C">
            <w:pPr>
              <w:widowControl w:val="0"/>
              <w:jc w:val="center"/>
              <w:rPr>
                <w:rFonts w:ascii="GHEA Grapalat" w:hAnsi="GHEA Grapalat"/>
                <w:sz w:val="16"/>
                <w:szCs w:val="16"/>
              </w:rPr>
            </w:pPr>
          </w:p>
        </w:tc>
        <w:tc>
          <w:tcPr>
            <w:tcW w:w="843" w:type="dxa"/>
            <w:vAlign w:val="center"/>
          </w:tcPr>
          <w:p w14:paraId="56A5B3B7" w14:textId="77777777" w:rsidR="00F40B7C" w:rsidRPr="00B138F3" w:rsidRDefault="00F40B7C" w:rsidP="00F40B7C">
            <w:pPr>
              <w:widowControl w:val="0"/>
              <w:jc w:val="center"/>
              <w:rPr>
                <w:rFonts w:ascii="GHEA Grapalat" w:hAnsi="GHEA Grapalat"/>
                <w:sz w:val="16"/>
                <w:szCs w:val="16"/>
              </w:rPr>
            </w:pPr>
          </w:p>
        </w:tc>
        <w:tc>
          <w:tcPr>
            <w:tcW w:w="943" w:type="dxa"/>
            <w:vAlign w:val="center"/>
          </w:tcPr>
          <w:p w14:paraId="2DEC50B1" w14:textId="77777777" w:rsidR="00F40B7C" w:rsidRPr="00B138F3" w:rsidRDefault="00F40B7C" w:rsidP="00F40B7C">
            <w:pPr>
              <w:widowControl w:val="0"/>
              <w:jc w:val="center"/>
              <w:rPr>
                <w:rFonts w:ascii="GHEA Grapalat" w:hAnsi="GHEA Grapalat"/>
                <w:sz w:val="16"/>
                <w:szCs w:val="16"/>
              </w:rPr>
            </w:pPr>
          </w:p>
        </w:tc>
        <w:tc>
          <w:tcPr>
            <w:tcW w:w="846" w:type="dxa"/>
          </w:tcPr>
          <w:p w14:paraId="5DE06EA4" w14:textId="77777777" w:rsidR="00F40B7C" w:rsidRPr="00B138F3" w:rsidRDefault="00F40B7C" w:rsidP="00F40B7C">
            <w:pPr>
              <w:widowControl w:val="0"/>
              <w:jc w:val="center"/>
              <w:rPr>
                <w:rFonts w:ascii="GHEA Grapalat" w:hAnsi="GHEA Grapalat"/>
                <w:sz w:val="16"/>
                <w:szCs w:val="16"/>
              </w:rPr>
            </w:pPr>
          </w:p>
        </w:tc>
        <w:tc>
          <w:tcPr>
            <w:tcW w:w="776" w:type="dxa"/>
          </w:tcPr>
          <w:p w14:paraId="06016957" w14:textId="77777777" w:rsidR="00F40B7C" w:rsidRPr="00B138F3" w:rsidRDefault="00F40B7C" w:rsidP="00F40B7C">
            <w:pPr>
              <w:widowControl w:val="0"/>
              <w:jc w:val="center"/>
              <w:rPr>
                <w:rFonts w:ascii="GHEA Grapalat" w:hAnsi="GHEA Grapalat"/>
                <w:sz w:val="16"/>
                <w:szCs w:val="16"/>
              </w:rPr>
            </w:pPr>
          </w:p>
        </w:tc>
      </w:tr>
      <w:tr w:rsidR="00F40B7C" w:rsidRPr="00B138F3" w14:paraId="2C0A4506" w14:textId="77777777" w:rsidTr="00F40B7C">
        <w:trPr>
          <w:trHeight w:val="404"/>
          <w:jc w:val="center"/>
        </w:trPr>
        <w:tc>
          <w:tcPr>
            <w:tcW w:w="1547" w:type="dxa"/>
          </w:tcPr>
          <w:p w14:paraId="12B29F0F" w14:textId="77777777" w:rsidR="00F40B7C" w:rsidRPr="00F40B7C" w:rsidRDefault="00F40B7C" w:rsidP="00F40B7C">
            <w:pPr>
              <w:pStyle w:val="aff"/>
              <w:widowControl w:val="0"/>
              <w:numPr>
                <w:ilvl w:val="0"/>
                <w:numId w:val="36"/>
              </w:numPr>
              <w:rPr>
                <w:rFonts w:ascii="GHEA Grapalat" w:hAnsi="GHEA Grapalat"/>
                <w:sz w:val="16"/>
                <w:szCs w:val="16"/>
              </w:rPr>
            </w:pPr>
          </w:p>
        </w:tc>
        <w:tc>
          <w:tcPr>
            <w:tcW w:w="1401" w:type="dxa"/>
            <w:vAlign w:val="center"/>
          </w:tcPr>
          <w:p w14:paraId="698CB9E5" w14:textId="4BDDFF62" w:rsidR="00F40B7C" w:rsidRPr="00A42637" w:rsidRDefault="00F40B7C" w:rsidP="00F40B7C">
            <w:pPr>
              <w:jc w:val="center"/>
              <w:rPr>
                <w:rFonts w:ascii="GHEA Grapalat" w:hAnsi="GHEA Grapalat"/>
                <w:sz w:val="18"/>
                <w:szCs w:val="18"/>
              </w:rPr>
            </w:pPr>
            <w:r w:rsidRPr="00C86DB1">
              <w:rPr>
                <w:rFonts w:ascii="GHEA Grapalat" w:hAnsi="GHEA Grapalat"/>
                <w:sz w:val="16"/>
                <w:szCs w:val="16"/>
              </w:rPr>
              <w:t>3450000/12</w:t>
            </w:r>
          </w:p>
        </w:tc>
        <w:tc>
          <w:tcPr>
            <w:tcW w:w="2600" w:type="dxa"/>
            <w:vAlign w:val="center"/>
          </w:tcPr>
          <w:p w14:paraId="56C46FEA" w14:textId="1E9B3536" w:rsidR="00F40B7C" w:rsidRDefault="00F40B7C" w:rsidP="00F40B7C">
            <w:pPr>
              <w:rPr>
                <w:rFonts w:ascii="GHEA Grapalat" w:hAnsi="GHEA Grapalat"/>
                <w:sz w:val="16"/>
                <w:szCs w:val="16"/>
              </w:rPr>
            </w:pPr>
            <w:r w:rsidRPr="00D756EE">
              <w:rPr>
                <w:rFonts w:ascii="GHEA Grapalat" w:hAnsi="GHEA Grapalat"/>
                <w:sz w:val="16"/>
                <w:szCs w:val="16"/>
              </w:rPr>
              <w:t>Продукция, связанная с уходом за деревьями</w:t>
            </w:r>
          </w:p>
        </w:tc>
        <w:tc>
          <w:tcPr>
            <w:tcW w:w="940" w:type="dxa"/>
            <w:vAlign w:val="center"/>
          </w:tcPr>
          <w:p w14:paraId="49064929" w14:textId="77777777" w:rsidR="00F40B7C" w:rsidRPr="00B138F3" w:rsidRDefault="00F40B7C" w:rsidP="00F40B7C">
            <w:pPr>
              <w:widowControl w:val="0"/>
              <w:jc w:val="center"/>
              <w:rPr>
                <w:rFonts w:ascii="GHEA Grapalat" w:hAnsi="GHEA Grapalat"/>
                <w:sz w:val="16"/>
                <w:szCs w:val="16"/>
              </w:rPr>
            </w:pPr>
          </w:p>
        </w:tc>
        <w:tc>
          <w:tcPr>
            <w:tcW w:w="967" w:type="dxa"/>
            <w:vAlign w:val="center"/>
          </w:tcPr>
          <w:p w14:paraId="11318BFB" w14:textId="77777777" w:rsidR="00F40B7C" w:rsidRPr="00B138F3" w:rsidRDefault="00F40B7C" w:rsidP="00F40B7C">
            <w:pPr>
              <w:widowControl w:val="0"/>
              <w:jc w:val="center"/>
              <w:rPr>
                <w:rFonts w:ascii="GHEA Grapalat" w:hAnsi="GHEA Grapalat"/>
                <w:sz w:val="16"/>
                <w:szCs w:val="16"/>
              </w:rPr>
            </w:pPr>
          </w:p>
        </w:tc>
        <w:tc>
          <w:tcPr>
            <w:tcW w:w="681" w:type="dxa"/>
            <w:vAlign w:val="center"/>
          </w:tcPr>
          <w:p w14:paraId="34D3C6BE" w14:textId="77777777" w:rsidR="00F40B7C" w:rsidRPr="00B138F3" w:rsidRDefault="00F40B7C" w:rsidP="00F40B7C">
            <w:pPr>
              <w:widowControl w:val="0"/>
              <w:jc w:val="center"/>
              <w:rPr>
                <w:rFonts w:ascii="GHEA Grapalat" w:hAnsi="GHEA Grapalat"/>
                <w:sz w:val="16"/>
                <w:szCs w:val="16"/>
              </w:rPr>
            </w:pPr>
          </w:p>
        </w:tc>
        <w:tc>
          <w:tcPr>
            <w:tcW w:w="826" w:type="dxa"/>
            <w:vAlign w:val="center"/>
          </w:tcPr>
          <w:p w14:paraId="3B7C4775" w14:textId="77777777" w:rsidR="00F40B7C" w:rsidRPr="00B138F3" w:rsidRDefault="00F40B7C" w:rsidP="00F40B7C">
            <w:pPr>
              <w:widowControl w:val="0"/>
              <w:jc w:val="center"/>
              <w:rPr>
                <w:rFonts w:ascii="GHEA Grapalat" w:hAnsi="GHEA Grapalat"/>
                <w:sz w:val="16"/>
                <w:szCs w:val="16"/>
              </w:rPr>
            </w:pPr>
          </w:p>
        </w:tc>
        <w:tc>
          <w:tcPr>
            <w:tcW w:w="567" w:type="dxa"/>
            <w:vAlign w:val="center"/>
          </w:tcPr>
          <w:p w14:paraId="29CE2494" w14:textId="77777777" w:rsidR="00F40B7C" w:rsidRPr="00B138F3" w:rsidRDefault="00F40B7C" w:rsidP="00F40B7C">
            <w:pPr>
              <w:widowControl w:val="0"/>
              <w:jc w:val="center"/>
              <w:rPr>
                <w:rFonts w:ascii="GHEA Grapalat" w:hAnsi="GHEA Grapalat"/>
                <w:sz w:val="16"/>
                <w:szCs w:val="16"/>
              </w:rPr>
            </w:pPr>
          </w:p>
        </w:tc>
        <w:tc>
          <w:tcPr>
            <w:tcW w:w="604" w:type="dxa"/>
            <w:vAlign w:val="center"/>
          </w:tcPr>
          <w:p w14:paraId="645E09C5" w14:textId="77777777" w:rsidR="00F40B7C" w:rsidRPr="00B138F3" w:rsidRDefault="00F40B7C" w:rsidP="00F40B7C">
            <w:pPr>
              <w:widowControl w:val="0"/>
              <w:jc w:val="center"/>
              <w:rPr>
                <w:rFonts w:ascii="GHEA Grapalat" w:hAnsi="GHEA Grapalat"/>
                <w:sz w:val="16"/>
                <w:szCs w:val="16"/>
              </w:rPr>
            </w:pPr>
          </w:p>
        </w:tc>
        <w:tc>
          <w:tcPr>
            <w:tcW w:w="689" w:type="dxa"/>
            <w:vAlign w:val="center"/>
          </w:tcPr>
          <w:p w14:paraId="06A9B9C4" w14:textId="77777777" w:rsidR="00F40B7C" w:rsidRPr="00B138F3" w:rsidRDefault="00F40B7C" w:rsidP="00F40B7C">
            <w:pPr>
              <w:widowControl w:val="0"/>
              <w:jc w:val="center"/>
              <w:rPr>
                <w:rFonts w:ascii="GHEA Grapalat" w:hAnsi="GHEA Grapalat"/>
                <w:sz w:val="16"/>
                <w:szCs w:val="16"/>
              </w:rPr>
            </w:pPr>
          </w:p>
        </w:tc>
        <w:tc>
          <w:tcPr>
            <w:tcW w:w="809" w:type="dxa"/>
            <w:vAlign w:val="center"/>
          </w:tcPr>
          <w:p w14:paraId="38483699" w14:textId="77777777" w:rsidR="00F40B7C" w:rsidRPr="00B138F3" w:rsidRDefault="00F40B7C" w:rsidP="00F40B7C">
            <w:pPr>
              <w:widowControl w:val="0"/>
              <w:jc w:val="center"/>
              <w:rPr>
                <w:rFonts w:ascii="GHEA Grapalat" w:hAnsi="GHEA Grapalat"/>
                <w:sz w:val="16"/>
                <w:szCs w:val="16"/>
              </w:rPr>
            </w:pPr>
          </w:p>
        </w:tc>
        <w:tc>
          <w:tcPr>
            <w:tcW w:w="866" w:type="dxa"/>
            <w:vAlign w:val="center"/>
          </w:tcPr>
          <w:p w14:paraId="45634D5E" w14:textId="77777777" w:rsidR="00F40B7C" w:rsidRPr="00B138F3" w:rsidRDefault="00F40B7C" w:rsidP="00F40B7C">
            <w:pPr>
              <w:widowControl w:val="0"/>
              <w:jc w:val="center"/>
              <w:rPr>
                <w:rFonts w:ascii="GHEA Grapalat" w:hAnsi="GHEA Grapalat"/>
                <w:sz w:val="16"/>
                <w:szCs w:val="16"/>
              </w:rPr>
            </w:pPr>
          </w:p>
        </w:tc>
        <w:tc>
          <w:tcPr>
            <w:tcW w:w="843" w:type="dxa"/>
            <w:vAlign w:val="center"/>
          </w:tcPr>
          <w:p w14:paraId="0D9BFB6C" w14:textId="77777777" w:rsidR="00F40B7C" w:rsidRPr="00B138F3" w:rsidRDefault="00F40B7C" w:rsidP="00F40B7C">
            <w:pPr>
              <w:widowControl w:val="0"/>
              <w:jc w:val="center"/>
              <w:rPr>
                <w:rFonts w:ascii="GHEA Grapalat" w:hAnsi="GHEA Grapalat"/>
                <w:sz w:val="16"/>
                <w:szCs w:val="16"/>
              </w:rPr>
            </w:pPr>
          </w:p>
        </w:tc>
        <w:tc>
          <w:tcPr>
            <w:tcW w:w="943" w:type="dxa"/>
            <w:vAlign w:val="center"/>
          </w:tcPr>
          <w:p w14:paraId="340923C5" w14:textId="77777777" w:rsidR="00F40B7C" w:rsidRPr="00B138F3" w:rsidRDefault="00F40B7C" w:rsidP="00F40B7C">
            <w:pPr>
              <w:widowControl w:val="0"/>
              <w:jc w:val="center"/>
              <w:rPr>
                <w:rFonts w:ascii="GHEA Grapalat" w:hAnsi="GHEA Grapalat"/>
                <w:sz w:val="16"/>
                <w:szCs w:val="16"/>
              </w:rPr>
            </w:pPr>
          </w:p>
        </w:tc>
        <w:tc>
          <w:tcPr>
            <w:tcW w:w="846" w:type="dxa"/>
          </w:tcPr>
          <w:p w14:paraId="5DAE059F" w14:textId="77777777" w:rsidR="00F40B7C" w:rsidRPr="00B138F3" w:rsidRDefault="00F40B7C" w:rsidP="00F40B7C">
            <w:pPr>
              <w:widowControl w:val="0"/>
              <w:jc w:val="center"/>
              <w:rPr>
                <w:rFonts w:ascii="GHEA Grapalat" w:hAnsi="GHEA Grapalat"/>
                <w:sz w:val="16"/>
                <w:szCs w:val="16"/>
              </w:rPr>
            </w:pPr>
          </w:p>
        </w:tc>
        <w:tc>
          <w:tcPr>
            <w:tcW w:w="776" w:type="dxa"/>
          </w:tcPr>
          <w:p w14:paraId="781A826B" w14:textId="77777777" w:rsidR="00F40B7C" w:rsidRPr="00B138F3" w:rsidRDefault="00F40B7C" w:rsidP="00F40B7C">
            <w:pPr>
              <w:widowControl w:val="0"/>
              <w:jc w:val="center"/>
              <w:rPr>
                <w:rFonts w:ascii="GHEA Grapalat" w:hAnsi="GHEA Grapalat"/>
                <w:sz w:val="16"/>
                <w:szCs w:val="16"/>
              </w:rPr>
            </w:pPr>
          </w:p>
        </w:tc>
      </w:tr>
      <w:tr w:rsidR="00F40B7C" w:rsidRPr="00B138F3" w14:paraId="16C1CA2B" w14:textId="77777777" w:rsidTr="00F40B7C">
        <w:trPr>
          <w:trHeight w:val="404"/>
          <w:jc w:val="center"/>
        </w:trPr>
        <w:tc>
          <w:tcPr>
            <w:tcW w:w="1547" w:type="dxa"/>
          </w:tcPr>
          <w:p w14:paraId="0B0760F5" w14:textId="77777777" w:rsidR="00F40B7C" w:rsidRPr="00F40B7C" w:rsidRDefault="00F40B7C" w:rsidP="00F40B7C">
            <w:pPr>
              <w:pStyle w:val="aff"/>
              <w:widowControl w:val="0"/>
              <w:numPr>
                <w:ilvl w:val="0"/>
                <w:numId w:val="36"/>
              </w:numPr>
              <w:rPr>
                <w:rFonts w:ascii="GHEA Grapalat" w:hAnsi="GHEA Grapalat"/>
                <w:sz w:val="16"/>
                <w:szCs w:val="16"/>
              </w:rPr>
            </w:pPr>
          </w:p>
        </w:tc>
        <w:tc>
          <w:tcPr>
            <w:tcW w:w="1401" w:type="dxa"/>
            <w:vAlign w:val="center"/>
          </w:tcPr>
          <w:p w14:paraId="351F5199" w14:textId="43550D97" w:rsidR="00F40B7C" w:rsidRPr="00A42637" w:rsidRDefault="00F40B7C" w:rsidP="00F40B7C">
            <w:pPr>
              <w:jc w:val="center"/>
              <w:rPr>
                <w:rFonts w:ascii="GHEA Grapalat" w:hAnsi="GHEA Grapalat"/>
                <w:sz w:val="18"/>
                <w:szCs w:val="18"/>
              </w:rPr>
            </w:pPr>
            <w:r w:rsidRPr="00C86DB1">
              <w:rPr>
                <w:rFonts w:ascii="GHEA Grapalat" w:hAnsi="GHEA Grapalat"/>
                <w:sz w:val="16"/>
                <w:szCs w:val="16"/>
              </w:rPr>
              <w:t>3450000/13</w:t>
            </w:r>
          </w:p>
        </w:tc>
        <w:tc>
          <w:tcPr>
            <w:tcW w:w="2600" w:type="dxa"/>
            <w:vAlign w:val="center"/>
          </w:tcPr>
          <w:p w14:paraId="0D8A3613" w14:textId="30F743CE" w:rsidR="00F40B7C" w:rsidRDefault="00F40B7C" w:rsidP="00F40B7C">
            <w:pPr>
              <w:rPr>
                <w:rFonts w:ascii="GHEA Grapalat" w:hAnsi="GHEA Grapalat"/>
                <w:sz w:val="16"/>
                <w:szCs w:val="16"/>
              </w:rPr>
            </w:pPr>
            <w:r w:rsidRPr="00D756EE">
              <w:rPr>
                <w:rFonts w:ascii="GHEA Grapalat" w:hAnsi="GHEA Grapalat"/>
                <w:sz w:val="16"/>
                <w:szCs w:val="16"/>
              </w:rPr>
              <w:t>Продукция, связанная с уходом за деревьями</w:t>
            </w:r>
          </w:p>
        </w:tc>
        <w:tc>
          <w:tcPr>
            <w:tcW w:w="940" w:type="dxa"/>
            <w:vAlign w:val="center"/>
          </w:tcPr>
          <w:p w14:paraId="0A492211" w14:textId="77777777" w:rsidR="00F40B7C" w:rsidRPr="00B138F3" w:rsidRDefault="00F40B7C" w:rsidP="00F40B7C">
            <w:pPr>
              <w:widowControl w:val="0"/>
              <w:jc w:val="center"/>
              <w:rPr>
                <w:rFonts w:ascii="GHEA Grapalat" w:hAnsi="GHEA Grapalat"/>
                <w:sz w:val="16"/>
                <w:szCs w:val="16"/>
              </w:rPr>
            </w:pPr>
          </w:p>
        </w:tc>
        <w:tc>
          <w:tcPr>
            <w:tcW w:w="967" w:type="dxa"/>
            <w:vAlign w:val="center"/>
          </w:tcPr>
          <w:p w14:paraId="32AC8B44" w14:textId="77777777" w:rsidR="00F40B7C" w:rsidRPr="00B138F3" w:rsidRDefault="00F40B7C" w:rsidP="00F40B7C">
            <w:pPr>
              <w:widowControl w:val="0"/>
              <w:jc w:val="center"/>
              <w:rPr>
                <w:rFonts w:ascii="GHEA Grapalat" w:hAnsi="GHEA Grapalat"/>
                <w:sz w:val="16"/>
                <w:szCs w:val="16"/>
              </w:rPr>
            </w:pPr>
          </w:p>
        </w:tc>
        <w:tc>
          <w:tcPr>
            <w:tcW w:w="681" w:type="dxa"/>
            <w:vAlign w:val="center"/>
          </w:tcPr>
          <w:p w14:paraId="2067862C" w14:textId="77777777" w:rsidR="00F40B7C" w:rsidRPr="00B138F3" w:rsidRDefault="00F40B7C" w:rsidP="00F40B7C">
            <w:pPr>
              <w:widowControl w:val="0"/>
              <w:jc w:val="center"/>
              <w:rPr>
                <w:rFonts w:ascii="GHEA Grapalat" w:hAnsi="GHEA Grapalat"/>
                <w:sz w:val="16"/>
                <w:szCs w:val="16"/>
              </w:rPr>
            </w:pPr>
          </w:p>
        </w:tc>
        <w:tc>
          <w:tcPr>
            <w:tcW w:w="826" w:type="dxa"/>
            <w:vAlign w:val="center"/>
          </w:tcPr>
          <w:p w14:paraId="3E9310FD" w14:textId="77777777" w:rsidR="00F40B7C" w:rsidRPr="00B138F3" w:rsidRDefault="00F40B7C" w:rsidP="00F40B7C">
            <w:pPr>
              <w:widowControl w:val="0"/>
              <w:jc w:val="center"/>
              <w:rPr>
                <w:rFonts w:ascii="GHEA Grapalat" w:hAnsi="GHEA Grapalat"/>
                <w:sz w:val="16"/>
                <w:szCs w:val="16"/>
              </w:rPr>
            </w:pPr>
          </w:p>
        </w:tc>
        <w:tc>
          <w:tcPr>
            <w:tcW w:w="567" w:type="dxa"/>
            <w:vAlign w:val="center"/>
          </w:tcPr>
          <w:p w14:paraId="2AFF8CEF" w14:textId="77777777" w:rsidR="00F40B7C" w:rsidRPr="00B138F3" w:rsidRDefault="00F40B7C" w:rsidP="00F40B7C">
            <w:pPr>
              <w:widowControl w:val="0"/>
              <w:jc w:val="center"/>
              <w:rPr>
                <w:rFonts w:ascii="GHEA Grapalat" w:hAnsi="GHEA Grapalat"/>
                <w:sz w:val="16"/>
                <w:szCs w:val="16"/>
              </w:rPr>
            </w:pPr>
          </w:p>
        </w:tc>
        <w:tc>
          <w:tcPr>
            <w:tcW w:w="604" w:type="dxa"/>
            <w:vAlign w:val="center"/>
          </w:tcPr>
          <w:p w14:paraId="28CE6A31" w14:textId="77777777" w:rsidR="00F40B7C" w:rsidRPr="00B138F3" w:rsidRDefault="00F40B7C" w:rsidP="00F40B7C">
            <w:pPr>
              <w:widowControl w:val="0"/>
              <w:jc w:val="center"/>
              <w:rPr>
                <w:rFonts w:ascii="GHEA Grapalat" w:hAnsi="GHEA Grapalat"/>
                <w:sz w:val="16"/>
                <w:szCs w:val="16"/>
              </w:rPr>
            </w:pPr>
          </w:p>
        </w:tc>
        <w:tc>
          <w:tcPr>
            <w:tcW w:w="689" w:type="dxa"/>
            <w:vAlign w:val="center"/>
          </w:tcPr>
          <w:p w14:paraId="11CCAA94" w14:textId="77777777" w:rsidR="00F40B7C" w:rsidRPr="00B138F3" w:rsidRDefault="00F40B7C" w:rsidP="00F40B7C">
            <w:pPr>
              <w:widowControl w:val="0"/>
              <w:jc w:val="center"/>
              <w:rPr>
                <w:rFonts w:ascii="GHEA Grapalat" w:hAnsi="GHEA Grapalat"/>
                <w:sz w:val="16"/>
                <w:szCs w:val="16"/>
              </w:rPr>
            </w:pPr>
          </w:p>
        </w:tc>
        <w:tc>
          <w:tcPr>
            <w:tcW w:w="809" w:type="dxa"/>
            <w:vAlign w:val="center"/>
          </w:tcPr>
          <w:p w14:paraId="73B89BE5" w14:textId="77777777" w:rsidR="00F40B7C" w:rsidRPr="00B138F3" w:rsidRDefault="00F40B7C" w:rsidP="00F40B7C">
            <w:pPr>
              <w:widowControl w:val="0"/>
              <w:jc w:val="center"/>
              <w:rPr>
                <w:rFonts w:ascii="GHEA Grapalat" w:hAnsi="GHEA Grapalat"/>
                <w:sz w:val="16"/>
                <w:szCs w:val="16"/>
              </w:rPr>
            </w:pPr>
          </w:p>
        </w:tc>
        <w:tc>
          <w:tcPr>
            <w:tcW w:w="866" w:type="dxa"/>
            <w:vAlign w:val="center"/>
          </w:tcPr>
          <w:p w14:paraId="0C419FDF" w14:textId="77777777" w:rsidR="00F40B7C" w:rsidRPr="00B138F3" w:rsidRDefault="00F40B7C" w:rsidP="00F40B7C">
            <w:pPr>
              <w:widowControl w:val="0"/>
              <w:jc w:val="center"/>
              <w:rPr>
                <w:rFonts w:ascii="GHEA Grapalat" w:hAnsi="GHEA Grapalat"/>
                <w:sz w:val="16"/>
                <w:szCs w:val="16"/>
              </w:rPr>
            </w:pPr>
          </w:p>
        </w:tc>
        <w:tc>
          <w:tcPr>
            <w:tcW w:w="843" w:type="dxa"/>
            <w:vAlign w:val="center"/>
          </w:tcPr>
          <w:p w14:paraId="4C9EF545" w14:textId="77777777" w:rsidR="00F40B7C" w:rsidRPr="00B138F3" w:rsidRDefault="00F40B7C" w:rsidP="00F40B7C">
            <w:pPr>
              <w:widowControl w:val="0"/>
              <w:jc w:val="center"/>
              <w:rPr>
                <w:rFonts w:ascii="GHEA Grapalat" w:hAnsi="GHEA Grapalat"/>
                <w:sz w:val="16"/>
                <w:szCs w:val="16"/>
              </w:rPr>
            </w:pPr>
          </w:p>
        </w:tc>
        <w:tc>
          <w:tcPr>
            <w:tcW w:w="943" w:type="dxa"/>
            <w:vAlign w:val="center"/>
          </w:tcPr>
          <w:p w14:paraId="093427F2" w14:textId="77777777" w:rsidR="00F40B7C" w:rsidRPr="00B138F3" w:rsidRDefault="00F40B7C" w:rsidP="00F40B7C">
            <w:pPr>
              <w:widowControl w:val="0"/>
              <w:jc w:val="center"/>
              <w:rPr>
                <w:rFonts w:ascii="GHEA Grapalat" w:hAnsi="GHEA Grapalat"/>
                <w:sz w:val="16"/>
                <w:szCs w:val="16"/>
              </w:rPr>
            </w:pPr>
          </w:p>
        </w:tc>
        <w:tc>
          <w:tcPr>
            <w:tcW w:w="846" w:type="dxa"/>
          </w:tcPr>
          <w:p w14:paraId="30ED1428" w14:textId="77777777" w:rsidR="00F40B7C" w:rsidRPr="00B138F3" w:rsidRDefault="00F40B7C" w:rsidP="00F40B7C">
            <w:pPr>
              <w:widowControl w:val="0"/>
              <w:jc w:val="center"/>
              <w:rPr>
                <w:rFonts w:ascii="GHEA Grapalat" w:hAnsi="GHEA Grapalat"/>
                <w:sz w:val="16"/>
                <w:szCs w:val="16"/>
              </w:rPr>
            </w:pPr>
          </w:p>
        </w:tc>
        <w:tc>
          <w:tcPr>
            <w:tcW w:w="776" w:type="dxa"/>
          </w:tcPr>
          <w:p w14:paraId="122B0093" w14:textId="77777777" w:rsidR="00F40B7C" w:rsidRPr="00B138F3" w:rsidRDefault="00F40B7C" w:rsidP="00F40B7C">
            <w:pPr>
              <w:widowControl w:val="0"/>
              <w:jc w:val="center"/>
              <w:rPr>
                <w:rFonts w:ascii="GHEA Grapalat" w:hAnsi="GHEA Grapalat"/>
                <w:sz w:val="16"/>
                <w:szCs w:val="16"/>
              </w:rPr>
            </w:pPr>
          </w:p>
        </w:tc>
      </w:tr>
      <w:tr w:rsidR="00F40B7C" w:rsidRPr="00B138F3" w14:paraId="6CD62672" w14:textId="77777777" w:rsidTr="00F40B7C">
        <w:trPr>
          <w:trHeight w:val="404"/>
          <w:jc w:val="center"/>
        </w:trPr>
        <w:tc>
          <w:tcPr>
            <w:tcW w:w="1547" w:type="dxa"/>
          </w:tcPr>
          <w:p w14:paraId="108158D6" w14:textId="77777777" w:rsidR="00F40B7C" w:rsidRPr="00F40B7C" w:rsidRDefault="00F40B7C" w:rsidP="00F40B7C">
            <w:pPr>
              <w:pStyle w:val="aff"/>
              <w:widowControl w:val="0"/>
              <w:numPr>
                <w:ilvl w:val="0"/>
                <w:numId w:val="36"/>
              </w:numPr>
              <w:rPr>
                <w:rFonts w:ascii="GHEA Grapalat" w:hAnsi="GHEA Grapalat"/>
                <w:sz w:val="16"/>
                <w:szCs w:val="16"/>
              </w:rPr>
            </w:pPr>
          </w:p>
        </w:tc>
        <w:tc>
          <w:tcPr>
            <w:tcW w:w="1401" w:type="dxa"/>
            <w:vAlign w:val="center"/>
          </w:tcPr>
          <w:p w14:paraId="4D39D365" w14:textId="18F10989" w:rsidR="00F40B7C" w:rsidRPr="00A42637" w:rsidRDefault="00F40B7C" w:rsidP="00F40B7C">
            <w:pPr>
              <w:jc w:val="center"/>
              <w:rPr>
                <w:rFonts w:ascii="GHEA Grapalat" w:hAnsi="GHEA Grapalat"/>
                <w:sz w:val="18"/>
                <w:szCs w:val="18"/>
              </w:rPr>
            </w:pPr>
            <w:r w:rsidRPr="00C86DB1">
              <w:rPr>
                <w:rFonts w:ascii="GHEA Grapalat" w:hAnsi="GHEA Grapalat"/>
                <w:sz w:val="16"/>
                <w:szCs w:val="16"/>
              </w:rPr>
              <w:t>3450000/14</w:t>
            </w:r>
          </w:p>
        </w:tc>
        <w:tc>
          <w:tcPr>
            <w:tcW w:w="2600" w:type="dxa"/>
            <w:vAlign w:val="center"/>
          </w:tcPr>
          <w:p w14:paraId="3E6FB8BC" w14:textId="72077C1F" w:rsidR="00F40B7C" w:rsidRDefault="00F40B7C" w:rsidP="00F40B7C">
            <w:pPr>
              <w:rPr>
                <w:rFonts w:ascii="GHEA Grapalat" w:hAnsi="GHEA Grapalat"/>
                <w:sz w:val="16"/>
                <w:szCs w:val="16"/>
              </w:rPr>
            </w:pPr>
            <w:r w:rsidRPr="00D756EE">
              <w:rPr>
                <w:rFonts w:ascii="GHEA Grapalat" w:hAnsi="GHEA Grapalat"/>
                <w:sz w:val="16"/>
                <w:szCs w:val="16"/>
              </w:rPr>
              <w:t>Продукция, связанная с уходом за деревьями</w:t>
            </w:r>
          </w:p>
        </w:tc>
        <w:tc>
          <w:tcPr>
            <w:tcW w:w="940" w:type="dxa"/>
            <w:vAlign w:val="center"/>
          </w:tcPr>
          <w:p w14:paraId="5F0EE57A" w14:textId="77777777" w:rsidR="00F40B7C" w:rsidRPr="00B138F3" w:rsidRDefault="00F40B7C" w:rsidP="00F40B7C">
            <w:pPr>
              <w:widowControl w:val="0"/>
              <w:jc w:val="center"/>
              <w:rPr>
                <w:rFonts w:ascii="GHEA Grapalat" w:hAnsi="GHEA Grapalat"/>
                <w:sz w:val="16"/>
                <w:szCs w:val="16"/>
              </w:rPr>
            </w:pPr>
          </w:p>
        </w:tc>
        <w:tc>
          <w:tcPr>
            <w:tcW w:w="967" w:type="dxa"/>
            <w:vAlign w:val="center"/>
          </w:tcPr>
          <w:p w14:paraId="598669B6" w14:textId="77777777" w:rsidR="00F40B7C" w:rsidRPr="00B138F3" w:rsidRDefault="00F40B7C" w:rsidP="00F40B7C">
            <w:pPr>
              <w:widowControl w:val="0"/>
              <w:jc w:val="center"/>
              <w:rPr>
                <w:rFonts w:ascii="GHEA Grapalat" w:hAnsi="GHEA Grapalat"/>
                <w:sz w:val="16"/>
                <w:szCs w:val="16"/>
              </w:rPr>
            </w:pPr>
          </w:p>
        </w:tc>
        <w:tc>
          <w:tcPr>
            <w:tcW w:w="681" w:type="dxa"/>
            <w:vAlign w:val="center"/>
          </w:tcPr>
          <w:p w14:paraId="149256A4" w14:textId="77777777" w:rsidR="00F40B7C" w:rsidRPr="00B138F3" w:rsidRDefault="00F40B7C" w:rsidP="00F40B7C">
            <w:pPr>
              <w:widowControl w:val="0"/>
              <w:jc w:val="center"/>
              <w:rPr>
                <w:rFonts w:ascii="GHEA Grapalat" w:hAnsi="GHEA Grapalat"/>
                <w:sz w:val="16"/>
                <w:szCs w:val="16"/>
              </w:rPr>
            </w:pPr>
          </w:p>
        </w:tc>
        <w:tc>
          <w:tcPr>
            <w:tcW w:w="826" w:type="dxa"/>
            <w:vAlign w:val="center"/>
          </w:tcPr>
          <w:p w14:paraId="4D129E28" w14:textId="77777777" w:rsidR="00F40B7C" w:rsidRPr="00B138F3" w:rsidRDefault="00F40B7C" w:rsidP="00F40B7C">
            <w:pPr>
              <w:widowControl w:val="0"/>
              <w:jc w:val="center"/>
              <w:rPr>
                <w:rFonts w:ascii="GHEA Grapalat" w:hAnsi="GHEA Grapalat"/>
                <w:sz w:val="16"/>
                <w:szCs w:val="16"/>
              </w:rPr>
            </w:pPr>
          </w:p>
        </w:tc>
        <w:tc>
          <w:tcPr>
            <w:tcW w:w="567" w:type="dxa"/>
            <w:vAlign w:val="center"/>
          </w:tcPr>
          <w:p w14:paraId="5E4A306F" w14:textId="77777777" w:rsidR="00F40B7C" w:rsidRPr="00B138F3" w:rsidRDefault="00F40B7C" w:rsidP="00F40B7C">
            <w:pPr>
              <w:widowControl w:val="0"/>
              <w:jc w:val="center"/>
              <w:rPr>
                <w:rFonts w:ascii="GHEA Grapalat" w:hAnsi="GHEA Grapalat"/>
                <w:sz w:val="16"/>
                <w:szCs w:val="16"/>
              </w:rPr>
            </w:pPr>
          </w:p>
        </w:tc>
        <w:tc>
          <w:tcPr>
            <w:tcW w:w="604" w:type="dxa"/>
            <w:vAlign w:val="center"/>
          </w:tcPr>
          <w:p w14:paraId="5F30EC3D" w14:textId="77777777" w:rsidR="00F40B7C" w:rsidRPr="00B138F3" w:rsidRDefault="00F40B7C" w:rsidP="00F40B7C">
            <w:pPr>
              <w:widowControl w:val="0"/>
              <w:jc w:val="center"/>
              <w:rPr>
                <w:rFonts w:ascii="GHEA Grapalat" w:hAnsi="GHEA Grapalat"/>
                <w:sz w:val="16"/>
                <w:szCs w:val="16"/>
              </w:rPr>
            </w:pPr>
          </w:p>
        </w:tc>
        <w:tc>
          <w:tcPr>
            <w:tcW w:w="689" w:type="dxa"/>
            <w:vAlign w:val="center"/>
          </w:tcPr>
          <w:p w14:paraId="72E3B8CC" w14:textId="77777777" w:rsidR="00F40B7C" w:rsidRPr="00B138F3" w:rsidRDefault="00F40B7C" w:rsidP="00F40B7C">
            <w:pPr>
              <w:widowControl w:val="0"/>
              <w:jc w:val="center"/>
              <w:rPr>
                <w:rFonts w:ascii="GHEA Grapalat" w:hAnsi="GHEA Grapalat"/>
                <w:sz w:val="16"/>
                <w:szCs w:val="16"/>
              </w:rPr>
            </w:pPr>
          </w:p>
        </w:tc>
        <w:tc>
          <w:tcPr>
            <w:tcW w:w="809" w:type="dxa"/>
            <w:vAlign w:val="center"/>
          </w:tcPr>
          <w:p w14:paraId="253565BE" w14:textId="77777777" w:rsidR="00F40B7C" w:rsidRPr="00B138F3" w:rsidRDefault="00F40B7C" w:rsidP="00F40B7C">
            <w:pPr>
              <w:widowControl w:val="0"/>
              <w:jc w:val="center"/>
              <w:rPr>
                <w:rFonts w:ascii="GHEA Grapalat" w:hAnsi="GHEA Grapalat"/>
                <w:sz w:val="16"/>
                <w:szCs w:val="16"/>
              </w:rPr>
            </w:pPr>
          </w:p>
        </w:tc>
        <w:tc>
          <w:tcPr>
            <w:tcW w:w="866" w:type="dxa"/>
            <w:vAlign w:val="center"/>
          </w:tcPr>
          <w:p w14:paraId="0C8CF8C7" w14:textId="77777777" w:rsidR="00F40B7C" w:rsidRPr="00B138F3" w:rsidRDefault="00F40B7C" w:rsidP="00F40B7C">
            <w:pPr>
              <w:widowControl w:val="0"/>
              <w:jc w:val="center"/>
              <w:rPr>
                <w:rFonts w:ascii="GHEA Grapalat" w:hAnsi="GHEA Grapalat"/>
                <w:sz w:val="16"/>
                <w:szCs w:val="16"/>
              </w:rPr>
            </w:pPr>
          </w:p>
        </w:tc>
        <w:tc>
          <w:tcPr>
            <w:tcW w:w="843" w:type="dxa"/>
            <w:vAlign w:val="center"/>
          </w:tcPr>
          <w:p w14:paraId="17309A1A" w14:textId="77777777" w:rsidR="00F40B7C" w:rsidRPr="00B138F3" w:rsidRDefault="00F40B7C" w:rsidP="00F40B7C">
            <w:pPr>
              <w:widowControl w:val="0"/>
              <w:jc w:val="center"/>
              <w:rPr>
                <w:rFonts w:ascii="GHEA Grapalat" w:hAnsi="GHEA Grapalat"/>
                <w:sz w:val="16"/>
                <w:szCs w:val="16"/>
              </w:rPr>
            </w:pPr>
          </w:p>
        </w:tc>
        <w:tc>
          <w:tcPr>
            <w:tcW w:w="943" w:type="dxa"/>
            <w:vAlign w:val="center"/>
          </w:tcPr>
          <w:p w14:paraId="3E948693" w14:textId="77777777" w:rsidR="00F40B7C" w:rsidRPr="00B138F3" w:rsidRDefault="00F40B7C" w:rsidP="00F40B7C">
            <w:pPr>
              <w:widowControl w:val="0"/>
              <w:jc w:val="center"/>
              <w:rPr>
                <w:rFonts w:ascii="GHEA Grapalat" w:hAnsi="GHEA Grapalat"/>
                <w:sz w:val="16"/>
                <w:szCs w:val="16"/>
              </w:rPr>
            </w:pPr>
          </w:p>
        </w:tc>
        <w:tc>
          <w:tcPr>
            <w:tcW w:w="846" w:type="dxa"/>
          </w:tcPr>
          <w:p w14:paraId="62FB98E8" w14:textId="77777777" w:rsidR="00F40B7C" w:rsidRPr="00B138F3" w:rsidRDefault="00F40B7C" w:rsidP="00F40B7C">
            <w:pPr>
              <w:widowControl w:val="0"/>
              <w:jc w:val="center"/>
              <w:rPr>
                <w:rFonts w:ascii="GHEA Grapalat" w:hAnsi="GHEA Grapalat"/>
                <w:sz w:val="16"/>
                <w:szCs w:val="16"/>
              </w:rPr>
            </w:pPr>
          </w:p>
        </w:tc>
        <w:tc>
          <w:tcPr>
            <w:tcW w:w="776" w:type="dxa"/>
          </w:tcPr>
          <w:p w14:paraId="6925DE83" w14:textId="77777777" w:rsidR="00F40B7C" w:rsidRPr="00B138F3" w:rsidRDefault="00F40B7C" w:rsidP="00F40B7C">
            <w:pPr>
              <w:widowControl w:val="0"/>
              <w:jc w:val="center"/>
              <w:rPr>
                <w:rFonts w:ascii="GHEA Grapalat" w:hAnsi="GHEA Grapalat"/>
                <w:sz w:val="16"/>
                <w:szCs w:val="16"/>
              </w:rPr>
            </w:pPr>
          </w:p>
        </w:tc>
      </w:tr>
      <w:tr w:rsidR="00F40B7C" w:rsidRPr="00B138F3" w14:paraId="242CB237" w14:textId="77777777" w:rsidTr="00F40B7C">
        <w:trPr>
          <w:trHeight w:val="404"/>
          <w:jc w:val="center"/>
        </w:trPr>
        <w:tc>
          <w:tcPr>
            <w:tcW w:w="1547" w:type="dxa"/>
          </w:tcPr>
          <w:p w14:paraId="5E398AAA" w14:textId="77777777" w:rsidR="00F40B7C" w:rsidRPr="00F40B7C" w:rsidRDefault="00F40B7C" w:rsidP="00F40B7C">
            <w:pPr>
              <w:pStyle w:val="aff"/>
              <w:widowControl w:val="0"/>
              <w:numPr>
                <w:ilvl w:val="0"/>
                <w:numId w:val="36"/>
              </w:numPr>
              <w:rPr>
                <w:rFonts w:ascii="GHEA Grapalat" w:hAnsi="GHEA Grapalat"/>
                <w:sz w:val="16"/>
                <w:szCs w:val="16"/>
              </w:rPr>
            </w:pPr>
          </w:p>
        </w:tc>
        <w:tc>
          <w:tcPr>
            <w:tcW w:w="1401" w:type="dxa"/>
            <w:vAlign w:val="center"/>
          </w:tcPr>
          <w:p w14:paraId="60897A9E" w14:textId="2431A9AC" w:rsidR="00F40B7C" w:rsidRPr="00A42637" w:rsidRDefault="00F40B7C" w:rsidP="00F40B7C">
            <w:pPr>
              <w:jc w:val="center"/>
              <w:rPr>
                <w:rFonts w:ascii="GHEA Grapalat" w:hAnsi="GHEA Grapalat"/>
                <w:sz w:val="18"/>
                <w:szCs w:val="18"/>
              </w:rPr>
            </w:pPr>
            <w:r w:rsidRPr="00C86DB1">
              <w:rPr>
                <w:rFonts w:ascii="GHEA Grapalat" w:hAnsi="GHEA Grapalat"/>
                <w:sz w:val="16"/>
                <w:szCs w:val="16"/>
              </w:rPr>
              <w:t>3450000/15</w:t>
            </w:r>
          </w:p>
        </w:tc>
        <w:tc>
          <w:tcPr>
            <w:tcW w:w="2600" w:type="dxa"/>
            <w:vAlign w:val="center"/>
          </w:tcPr>
          <w:p w14:paraId="1531D798" w14:textId="2047016E" w:rsidR="00F40B7C" w:rsidRDefault="00F40B7C" w:rsidP="00F40B7C">
            <w:pPr>
              <w:rPr>
                <w:rFonts w:ascii="GHEA Grapalat" w:hAnsi="GHEA Grapalat"/>
                <w:sz w:val="16"/>
                <w:szCs w:val="16"/>
              </w:rPr>
            </w:pPr>
            <w:r w:rsidRPr="00D756EE">
              <w:rPr>
                <w:rFonts w:ascii="GHEA Grapalat" w:hAnsi="GHEA Grapalat"/>
                <w:sz w:val="16"/>
                <w:szCs w:val="16"/>
              </w:rPr>
              <w:t>Продукция, связанная с уходом за деревьями</w:t>
            </w:r>
          </w:p>
        </w:tc>
        <w:tc>
          <w:tcPr>
            <w:tcW w:w="940" w:type="dxa"/>
            <w:vAlign w:val="center"/>
          </w:tcPr>
          <w:p w14:paraId="34288DAE" w14:textId="77777777" w:rsidR="00F40B7C" w:rsidRPr="00B138F3" w:rsidRDefault="00F40B7C" w:rsidP="00F40B7C">
            <w:pPr>
              <w:widowControl w:val="0"/>
              <w:jc w:val="center"/>
              <w:rPr>
                <w:rFonts w:ascii="GHEA Grapalat" w:hAnsi="GHEA Grapalat"/>
                <w:sz w:val="16"/>
                <w:szCs w:val="16"/>
              </w:rPr>
            </w:pPr>
          </w:p>
        </w:tc>
        <w:tc>
          <w:tcPr>
            <w:tcW w:w="967" w:type="dxa"/>
            <w:vAlign w:val="center"/>
          </w:tcPr>
          <w:p w14:paraId="12D00D2D" w14:textId="77777777" w:rsidR="00F40B7C" w:rsidRPr="00B138F3" w:rsidRDefault="00F40B7C" w:rsidP="00F40B7C">
            <w:pPr>
              <w:widowControl w:val="0"/>
              <w:jc w:val="center"/>
              <w:rPr>
                <w:rFonts w:ascii="GHEA Grapalat" w:hAnsi="GHEA Grapalat"/>
                <w:sz w:val="16"/>
                <w:szCs w:val="16"/>
              </w:rPr>
            </w:pPr>
          </w:p>
        </w:tc>
        <w:tc>
          <w:tcPr>
            <w:tcW w:w="681" w:type="dxa"/>
            <w:vAlign w:val="center"/>
          </w:tcPr>
          <w:p w14:paraId="52963D54" w14:textId="77777777" w:rsidR="00F40B7C" w:rsidRPr="00B138F3" w:rsidRDefault="00F40B7C" w:rsidP="00F40B7C">
            <w:pPr>
              <w:widowControl w:val="0"/>
              <w:jc w:val="center"/>
              <w:rPr>
                <w:rFonts w:ascii="GHEA Grapalat" w:hAnsi="GHEA Grapalat"/>
                <w:sz w:val="16"/>
                <w:szCs w:val="16"/>
              </w:rPr>
            </w:pPr>
          </w:p>
        </w:tc>
        <w:tc>
          <w:tcPr>
            <w:tcW w:w="826" w:type="dxa"/>
            <w:vAlign w:val="center"/>
          </w:tcPr>
          <w:p w14:paraId="68BBB261" w14:textId="77777777" w:rsidR="00F40B7C" w:rsidRPr="00B138F3" w:rsidRDefault="00F40B7C" w:rsidP="00F40B7C">
            <w:pPr>
              <w:widowControl w:val="0"/>
              <w:jc w:val="center"/>
              <w:rPr>
                <w:rFonts w:ascii="GHEA Grapalat" w:hAnsi="GHEA Grapalat"/>
                <w:sz w:val="16"/>
                <w:szCs w:val="16"/>
              </w:rPr>
            </w:pPr>
          </w:p>
        </w:tc>
        <w:tc>
          <w:tcPr>
            <w:tcW w:w="567" w:type="dxa"/>
            <w:vAlign w:val="center"/>
          </w:tcPr>
          <w:p w14:paraId="03B71E8A" w14:textId="77777777" w:rsidR="00F40B7C" w:rsidRPr="00B138F3" w:rsidRDefault="00F40B7C" w:rsidP="00F40B7C">
            <w:pPr>
              <w:widowControl w:val="0"/>
              <w:jc w:val="center"/>
              <w:rPr>
                <w:rFonts w:ascii="GHEA Grapalat" w:hAnsi="GHEA Grapalat"/>
                <w:sz w:val="16"/>
                <w:szCs w:val="16"/>
              </w:rPr>
            </w:pPr>
          </w:p>
        </w:tc>
        <w:tc>
          <w:tcPr>
            <w:tcW w:w="604" w:type="dxa"/>
            <w:vAlign w:val="center"/>
          </w:tcPr>
          <w:p w14:paraId="231B4BCE" w14:textId="77777777" w:rsidR="00F40B7C" w:rsidRPr="00B138F3" w:rsidRDefault="00F40B7C" w:rsidP="00F40B7C">
            <w:pPr>
              <w:widowControl w:val="0"/>
              <w:jc w:val="center"/>
              <w:rPr>
                <w:rFonts w:ascii="GHEA Grapalat" w:hAnsi="GHEA Grapalat"/>
                <w:sz w:val="16"/>
                <w:szCs w:val="16"/>
              </w:rPr>
            </w:pPr>
          </w:p>
        </w:tc>
        <w:tc>
          <w:tcPr>
            <w:tcW w:w="689" w:type="dxa"/>
            <w:vAlign w:val="center"/>
          </w:tcPr>
          <w:p w14:paraId="6937F619" w14:textId="77777777" w:rsidR="00F40B7C" w:rsidRPr="00B138F3" w:rsidRDefault="00F40B7C" w:rsidP="00F40B7C">
            <w:pPr>
              <w:widowControl w:val="0"/>
              <w:jc w:val="center"/>
              <w:rPr>
                <w:rFonts w:ascii="GHEA Grapalat" w:hAnsi="GHEA Grapalat"/>
                <w:sz w:val="16"/>
                <w:szCs w:val="16"/>
              </w:rPr>
            </w:pPr>
          </w:p>
        </w:tc>
        <w:tc>
          <w:tcPr>
            <w:tcW w:w="809" w:type="dxa"/>
            <w:vAlign w:val="center"/>
          </w:tcPr>
          <w:p w14:paraId="22E91C3D" w14:textId="77777777" w:rsidR="00F40B7C" w:rsidRPr="00B138F3" w:rsidRDefault="00F40B7C" w:rsidP="00F40B7C">
            <w:pPr>
              <w:widowControl w:val="0"/>
              <w:jc w:val="center"/>
              <w:rPr>
                <w:rFonts w:ascii="GHEA Grapalat" w:hAnsi="GHEA Grapalat"/>
                <w:sz w:val="16"/>
                <w:szCs w:val="16"/>
              </w:rPr>
            </w:pPr>
          </w:p>
        </w:tc>
        <w:tc>
          <w:tcPr>
            <w:tcW w:w="866" w:type="dxa"/>
            <w:vAlign w:val="center"/>
          </w:tcPr>
          <w:p w14:paraId="63ED0D00" w14:textId="77777777" w:rsidR="00F40B7C" w:rsidRPr="00B138F3" w:rsidRDefault="00F40B7C" w:rsidP="00F40B7C">
            <w:pPr>
              <w:widowControl w:val="0"/>
              <w:jc w:val="center"/>
              <w:rPr>
                <w:rFonts w:ascii="GHEA Grapalat" w:hAnsi="GHEA Grapalat"/>
                <w:sz w:val="16"/>
                <w:szCs w:val="16"/>
              </w:rPr>
            </w:pPr>
          </w:p>
        </w:tc>
        <w:tc>
          <w:tcPr>
            <w:tcW w:w="843" w:type="dxa"/>
            <w:vAlign w:val="center"/>
          </w:tcPr>
          <w:p w14:paraId="1818A5B9" w14:textId="77777777" w:rsidR="00F40B7C" w:rsidRPr="00B138F3" w:rsidRDefault="00F40B7C" w:rsidP="00F40B7C">
            <w:pPr>
              <w:widowControl w:val="0"/>
              <w:jc w:val="center"/>
              <w:rPr>
                <w:rFonts w:ascii="GHEA Grapalat" w:hAnsi="GHEA Grapalat"/>
                <w:sz w:val="16"/>
                <w:szCs w:val="16"/>
              </w:rPr>
            </w:pPr>
          </w:p>
        </w:tc>
        <w:tc>
          <w:tcPr>
            <w:tcW w:w="943" w:type="dxa"/>
            <w:vAlign w:val="center"/>
          </w:tcPr>
          <w:p w14:paraId="049A7331" w14:textId="77777777" w:rsidR="00F40B7C" w:rsidRPr="00B138F3" w:rsidRDefault="00F40B7C" w:rsidP="00F40B7C">
            <w:pPr>
              <w:widowControl w:val="0"/>
              <w:jc w:val="center"/>
              <w:rPr>
                <w:rFonts w:ascii="GHEA Grapalat" w:hAnsi="GHEA Grapalat"/>
                <w:sz w:val="16"/>
                <w:szCs w:val="16"/>
              </w:rPr>
            </w:pPr>
          </w:p>
        </w:tc>
        <w:tc>
          <w:tcPr>
            <w:tcW w:w="846" w:type="dxa"/>
          </w:tcPr>
          <w:p w14:paraId="3441CF21" w14:textId="77777777" w:rsidR="00F40B7C" w:rsidRPr="00B138F3" w:rsidRDefault="00F40B7C" w:rsidP="00F40B7C">
            <w:pPr>
              <w:widowControl w:val="0"/>
              <w:jc w:val="center"/>
              <w:rPr>
                <w:rFonts w:ascii="GHEA Grapalat" w:hAnsi="GHEA Grapalat"/>
                <w:sz w:val="16"/>
                <w:szCs w:val="16"/>
              </w:rPr>
            </w:pPr>
          </w:p>
        </w:tc>
        <w:tc>
          <w:tcPr>
            <w:tcW w:w="776" w:type="dxa"/>
          </w:tcPr>
          <w:p w14:paraId="5BB404E5" w14:textId="77777777" w:rsidR="00F40B7C" w:rsidRPr="00B138F3" w:rsidRDefault="00F40B7C" w:rsidP="00F40B7C">
            <w:pPr>
              <w:widowControl w:val="0"/>
              <w:jc w:val="center"/>
              <w:rPr>
                <w:rFonts w:ascii="GHEA Grapalat" w:hAnsi="GHEA Grapalat"/>
                <w:sz w:val="16"/>
                <w:szCs w:val="16"/>
              </w:rPr>
            </w:pPr>
          </w:p>
        </w:tc>
      </w:tr>
      <w:tr w:rsidR="00F40B7C" w:rsidRPr="00B138F3" w14:paraId="4D6F43BD" w14:textId="77777777" w:rsidTr="00F40B7C">
        <w:trPr>
          <w:trHeight w:val="404"/>
          <w:jc w:val="center"/>
        </w:trPr>
        <w:tc>
          <w:tcPr>
            <w:tcW w:w="1547" w:type="dxa"/>
          </w:tcPr>
          <w:p w14:paraId="2DBD1B87" w14:textId="77777777" w:rsidR="00F40B7C" w:rsidRPr="00F40B7C" w:rsidRDefault="00F40B7C" w:rsidP="00F40B7C">
            <w:pPr>
              <w:pStyle w:val="aff"/>
              <w:widowControl w:val="0"/>
              <w:numPr>
                <w:ilvl w:val="0"/>
                <w:numId w:val="36"/>
              </w:numPr>
              <w:rPr>
                <w:rFonts w:ascii="GHEA Grapalat" w:hAnsi="GHEA Grapalat"/>
                <w:sz w:val="16"/>
                <w:szCs w:val="16"/>
              </w:rPr>
            </w:pPr>
          </w:p>
        </w:tc>
        <w:tc>
          <w:tcPr>
            <w:tcW w:w="1401" w:type="dxa"/>
            <w:vAlign w:val="center"/>
          </w:tcPr>
          <w:p w14:paraId="4AD5C8FC" w14:textId="5F0E998C" w:rsidR="00F40B7C" w:rsidRPr="00A42637" w:rsidRDefault="00F40B7C" w:rsidP="00F40B7C">
            <w:pPr>
              <w:jc w:val="center"/>
              <w:rPr>
                <w:rFonts w:ascii="GHEA Grapalat" w:hAnsi="GHEA Grapalat"/>
                <w:sz w:val="18"/>
                <w:szCs w:val="18"/>
              </w:rPr>
            </w:pPr>
            <w:r w:rsidRPr="00C86DB1">
              <w:rPr>
                <w:rFonts w:ascii="GHEA Grapalat" w:hAnsi="GHEA Grapalat"/>
                <w:sz w:val="16"/>
                <w:szCs w:val="16"/>
              </w:rPr>
              <w:t>3450000/16</w:t>
            </w:r>
          </w:p>
        </w:tc>
        <w:tc>
          <w:tcPr>
            <w:tcW w:w="2600" w:type="dxa"/>
            <w:vAlign w:val="center"/>
          </w:tcPr>
          <w:p w14:paraId="068C4397" w14:textId="4E257FBA" w:rsidR="00F40B7C" w:rsidRDefault="00F40B7C" w:rsidP="00F40B7C">
            <w:pPr>
              <w:rPr>
                <w:rFonts w:ascii="GHEA Grapalat" w:hAnsi="GHEA Grapalat"/>
                <w:sz w:val="16"/>
                <w:szCs w:val="16"/>
              </w:rPr>
            </w:pPr>
            <w:r w:rsidRPr="00D756EE">
              <w:rPr>
                <w:rFonts w:ascii="GHEA Grapalat" w:hAnsi="GHEA Grapalat"/>
                <w:sz w:val="16"/>
                <w:szCs w:val="16"/>
              </w:rPr>
              <w:t>Продукция, связанная с уходом за деревьями</w:t>
            </w:r>
          </w:p>
        </w:tc>
        <w:tc>
          <w:tcPr>
            <w:tcW w:w="940" w:type="dxa"/>
            <w:vAlign w:val="center"/>
          </w:tcPr>
          <w:p w14:paraId="4E09BBBD" w14:textId="77777777" w:rsidR="00F40B7C" w:rsidRPr="00B138F3" w:rsidRDefault="00F40B7C" w:rsidP="00F40B7C">
            <w:pPr>
              <w:widowControl w:val="0"/>
              <w:jc w:val="center"/>
              <w:rPr>
                <w:rFonts w:ascii="GHEA Grapalat" w:hAnsi="GHEA Grapalat"/>
                <w:sz w:val="16"/>
                <w:szCs w:val="16"/>
              </w:rPr>
            </w:pPr>
          </w:p>
        </w:tc>
        <w:tc>
          <w:tcPr>
            <w:tcW w:w="967" w:type="dxa"/>
            <w:vAlign w:val="center"/>
          </w:tcPr>
          <w:p w14:paraId="6674313A" w14:textId="77777777" w:rsidR="00F40B7C" w:rsidRPr="00B138F3" w:rsidRDefault="00F40B7C" w:rsidP="00F40B7C">
            <w:pPr>
              <w:widowControl w:val="0"/>
              <w:jc w:val="center"/>
              <w:rPr>
                <w:rFonts w:ascii="GHEA Grapalat" w:hAnsi="GHEA Grapalat"/>
                <w:sz w:val="16"/>
                <w:szCs w:val="16"/>
              </w:rPr>
            </w:pPr>
          </w:p>
        </w:tc>
        <w:tc>
          <w:tcPr>
            <w:tcW w:w="681" w:type="dxa"/>
            <w:vAlign w:val="center"/>
          </w:tcPr>
          <w:p w14:paraId="129169AC" w14:textId="77777777" w:rsidR="00F40B7C" w:rsidRPr="00B138F3" w:rsidRDefault="00F40B7C" w:rsidP="00F40B7C">
            <w:pPr>
              <w:widowControl w:val="0"/>
              <w:jc w:val="center"/>
              <w:rPr>
                <w:rFonts w:ascii="GHEA Grapalat" w:hAnsi="GHEA Grapalat"/>
                <w:sz w:val="16"/>
                <w:szCs w:val="16"/>
              </w:rPr>
            </w:pPr>
          </w:p>
        </w:tc>
        <w:tc>
          <w:tcPr>
            <w:tcW w:w="826" w:type="dxa"/>
            <w:vAlign w:val="center"/>
          </w:tcPr>
          <w:p w14:paraId="6F8F98AA" w14:textId="77777777" w:rsidR="00F40B7C" w:rsidRPr="00B138F3" w:rsidRDefault="00F40B7C" w:rsidP="00F40B7C">
            <w:pPr>
              <w:widowControl w:val="0"/>
              <w:jc w:val="center"/>
              <w:rPr>
                <w:rFonts w:ascii="GHEA Grapalat" w:hAnsi="GHEA Grapalat"/>
                <w:sz w:val="16"/>
                <w:szCs w:val="16"/>
              </w:rPr>
            </w:pPr>
          </w:p>
        </w:tc>
        <w:tc>
          <w:tcPr>
            <w:tcW w:w="567" w:type="dxa"/>
            <w:vAlign w:val="center"/>
          </w:tcPr>
          <w:p w14:paraId="72E09FE6" w14:textId="77777777" w:rsidR="00F40B7C" w:rsidRPr="00B138F3" w:rsidRDefault="00F40B7C" w:rsidP="00F40B7C">
            <w:pPr>
              <w:widowControl w:val="0"/>
              <w:jc w:val="center"/>
              <w:rPr>
                <w:rFonts w:ascii="GHEA Grapalat" w:hAnsi="GHEA Grapalat"/>
                <w:sz w:val="16"/>
                <w:szCs w:val="16"/>
              </w:rPr>
            </w:pPr>
          </w:p>
        </w:tc>
        <w:tc>
          <w:tcPr>
            <w:tcW w:w="604" w:type="dxa"/>
            <w:vAlign w:val="center"/>
          </w:tcPr>
          <w:p w14:paraId="2E633B5C" w14:textId="77777777" w:rsidR="00F40B7C" w:rsidRPr="00B138F3" w:rsidRDefault="00F40B7C" w:rsidP="00F40B7C">
            <w:pPr>
              <w:widowControl w:val="0"/>
              <w:jc w:val="center"/>
              <w:rPr>
                <w:rFonts w:ascii="GHEA Grapalat" w:hAnsi="GHEA Grapalat"/>
                <w:sz w:val="16"/>
                <w:szCs w:val="16"/>
              </w:rPr>
            </w:pPr>
          </w:p>
        </w:tc>
        <w:tc>
          <w:tcPr>
            <w:tcW w:w="689" w:type="dxa"/>
            <w:vAlign w:val="center"/>
          </w:tcPr>
          <w:p w14:paraId="2FE8F531" w14:textId="77777777" w:rsidR="00F40B7C" w:rsidRPr="00B138F3" w:rsidRDefault="00F40B7C" w:rsidP="00F40B7C">
            <w:pPr>
              <w:widowControl w:val="0"/>
              <w:jc w:val="center"/>
              <w:rPr>
                <w:rFonts w:ascii="GHEA Grapalat" w:hAnsi="GHEA Grapalat"/>
                <w:sz w:val="16"/>
                <w:szCs w:val="16"/>
              </w:rPr>
            </w:pPr>
          </w:p>
        </w:tc>
        <w:tc>
          <w:tcPr>
            <w:tcW w:w="809" w:type="dxa"/>
            <w:vAlign w:val="center"/>
          </w:tcPr>
          <w:p w14:paraId="17131831" w14:textId="77777777" w:rsidR="00F40B7C" w:rsidRPr="00B138F3" w:rsidRDefault="00F40B7C" w:rsidP="00F40B7C">
            <w:pPr>
              <w:widowControl w:val="0"/>
              <w:jc w:val="center"/>
              <w:rPr>
                <w:rFonts w:ascii="GHEA Grapalat" w:hAnsi="GHEA Grapalat"/>
                <w:sz w:val="16"/>
                <w:szCs w:val="16"/>
              </w:rPr>
            </w:pPr>
          </w:p>
        </w:tc>
        <w:tc>
          <w:tcPr>
            <w:tcW w:w="866" w:type="dxa"/>
            <w:vAlign w:val="center"/>
          </w:tcPr>
          <w:p w14:paraId="5293DCE7" w14:textId="77777777" w:rsidR="00F40B7C" w:rsidRPr="00B138F3" w:rsidRDefault="00F40B7C" w:rsidP="00F40B7C">
            <w:pPr>
              <w:widowControl w:val="0"/>
              <w:jc w:val="center"/>
              <w:rPr>
                <w:rFonts w:ascii="GHEA Grapalat" w:hAnsi="GHEA Grapalat"/>
                <w:sz w:val="16"/>
                <w:szCs w:val="16"/>
              </w:rPr>
            </w:pPr>
          </w:p>
        </w:tc>
        <w:tc>
          <w:tcPr>
            <w:tcW w:w="843" w:type="dxa"/>
            <w:vAlign w:val="center"/>
          </w:tcPr>
          <w:p w14:paraId="0D8E603D" w14:textId="77777777" w:rsidR="00F40B7C" w:rsidRPr="00B138F3" w:rsidRDefault="00F40B7C" w:rsidP="00F40B7C">
            <w:pPr>
              <w:widowControl w:val="0"/>
              <w:jc w:val="center"/>
              <w:rPr>
                <w:rFonts w:ascii="GHEA Grapalat" w:hAnsi="GHEA Grapalat"/>
                <w:sz w:val="16"/>
                <w:szCs w:val="16"/>
              </w:rPr>
            </w:pPr>
          </w:p>
        </w:tc>
        <w:tc>
          <w:tcPr>
            <w:tcW w:w="943" w:type="dxa"/>
            <w:vAlign w:val="center"/>
          </w:tcPr>
          <w:p w14:paraId="2A0EC13A" w14:textId="77777777" w:rsidR="00F40B7C" w:rsidRPr="00B138F3" w:rsidRDefault="00F40B7C" w:rsidP="00F40B7C">
            <w:pPr>
              <w:widowControl w:val="0"/>
              <w:jc w:val="center"/>
              <w:rPr>
                <w:rFonts w:ascii="GHEA Grapalat" w:hAnsi="GHEA Grapalat"/>
                <w:sz w:val="16"/>
                <w:szCs w:val="16"/>
              </w:rPr>
            </w:pPr>
          </w:p>
        </w:tc>
        <w:tc>
          <w:tcPr>
            <w:tcW w:w="846" w:type="dxa"/>
          </w:tcPr>
          <w:p w14:paraId="1317A956" w14:textId="77777777" w:rsidR="00F40B7C" w:rsidRPr="00B138F3" w:rsidRDefault="00F40B7C" w:rsidP="00F40B7C">
            <w:pPr>
              <w:widowControl w:val="0"/>
              <w:jc w:val="center"/>
              <w:rPr>
                <w:rFonts w:ascii="GHEA Grapalat" w:hAnsi="GHEA Grapalat"/>
                <w:sz w:val="16"/>
                <w:szCs w:val="16"/>
              </w:rPr>
            </w:pPr>
          </w:p>
        </w:tc>
        <w:tc>
          <w:tcPr>
            <w:tcW w:w="776" w:type="dxa"/>
          </w:tcPr>
          <w:p w14:paraId="0DC804DD" w14:textId="77777777" w:rsidR="00F40B7C" w:rsidRPr="00B138F3" w:rsidRDefault="00F40B7C" w:rsidP="00F40B7C">
            <w:pPr>
              <w:widowControl w:val="0"/>
              <w:jc w:val="center"/>
              <w:rPr>
                <w:rFonts w:ascii="GHEA Grapalat" w:hAnsi="GHEA Grapalat"/>
                <w:sz w:val="16"/>
                <w:szCs w:val="16"/>
              </w:rPr>
            </w:pPr>
          </w:p>
        </w:tc>
      </w:tr>
      <w:tr w:rsidR="00F40B7C" w:rsidRPr="00B138F3" w14:paraId="1FF7F80D" w14:textId="77777777" w:rsidTr="00F40B7C">
        <w:trPr>
          <w:trHeight w:val="404"/>
          <w:jc w:val="center"/>
        </w:trPr>
        <w:tc>
          <w:tcPr>
            <w:tcW w:w="1547" w:type="dxa"/>
          </w:tcPr>
          <w:p w14:paraId="2FBAEC4E" w14:textId="77777777" w:rsidR="00F40B7C" w:rsidRPr="00F40B7C" w:rsidRDefault="00F40B7C" w:rsidP="00F40B7C">
            <w:pPr>
              <w:pStyle w:val="aff"/>
              <w:widowControl w:val="0"/>
              <w:numPr>
                <w:ilvl w:val="0"/>
                <w:numId w:val="36"/>
              </w:numPr>
              <w:rPr>
                <w:rFonts w:ascii="GHEA Grapalat" w:hAnsi="GHEA Grapalat"/>
                <w:sz w:val="16"/>
                <w:szCs w:val="16"/>
              </w:rPr>
            </w:pPr>
          </w:p>
        </w:tc>
        <w:tc>
          <w:tcPr>
            <w:tcW w:w="1401" w:type="dxa"/>
            <w:vAlign w:val="center"/>
          </w:tcPr>
          <w:p w14:paraId="31082E93" w14:textId="0FA1E3AE" w:rsidR="00F40B7C" w:rsidRPr="00A42637" w:rsidRDefault="00F40B7C" w:rsidP="00F40B7C">
            <w:pPr>
              <w:jc w:val="center"/>
              <w:rPr>
                <w:rFonts w:ascii="GHEA Grapalat" w:hAnsi="GHEA Grapalat"/>
                <w:sz w:val="18"/>
                <w:szCs w:val="18"/>
              </w:rPr>
            </w:pPr>
            <w:r w:rsidRPr="00C86DB1">
              <w:rPr>
                <w:rFonts w:ascii="GHEA Grapalat" w:hAnsi="GHEA Grapalat"/>
                <w:sz w:val="16"/>
                <w:szCs w:val="16"/>
              </w:rPr>
              <w:t>3450000/17</w:t>
            </w:r>
          </w:p>
        </w:tc>
        <w:tc>
          <w:tcPr>
            <w:tcW w:w="2600" w:type="dxa"/>
            <w:vAlign w:val="center"/>
          </w:tcPr>
          <w:p w14:paraId="21EF86C2" w14:textId="50A84D45" w:rsidR="00F40B7C" w:rsidRDefault="00F40B7C" w:rsidP="00F40B7C">
            <w:pPr>
              <w:rPr>
                <w:rFonts w:ascii="GHEA Grapalat" w:hAnsi="GHEA Grapalat"/>
                <w:sz w:val="16"/>
                <w:szCs w:val="16"/>
              </w:rPr>
            </w:pPr>
            <w:r w:rsidRPr="00D756EE">
              <w:rPr>
                <w:rFonts w:ascii="GHEA Grapalat" w:hAnsi="GHEA Grapalat"/>
                <w:sz w:val="16"/>
                <w:szCs w:val="16"/>
              </w:rPr>
              <w:t>Продукция, связанная с уходом за деревьями</w:t>
            </w:r>
          </w:p>
        </w:tc>
        <w:tc>
          <w:tcPr>
            <w:tcW w:w="940" w:type="dxa"/>
            <w:vAlign w:val="center"/>
          </w:tcPr>
          <w:p w14:paraId="7D1193A5" w14:textId="77777777" w:rsidR="00F40B7C" w:rsidRPr="00B138F3" w:rsidRDefault="00F40B7C" w:rsidP="00F40B7C">
            <w:pPr>
              <w:widowControl w:val="0"/>
              <w:jc w:val="center"/>
              <w:rPr>
                <w:rFonts w:ascii="GHEA Grapalat" w:hAnsi="GHEA Grapalat"/>
                <w:sz w:val="16"/>
                <w:szCs w:val="16"/>
              </w:rPr>
            </w:pPr>
          </w:p>
        </w:tc>
        <w:tc>
          <w:tcPr>
            <w:tcW w:w="967" w:type="dxa"/>
            <w:vAlign w:val="center"/>
          </w:tcPr>
          <w:p w14:paraId="265A129C" w14:textId="77777777" w:rsidR="00F40B7C" w:rsidRPr="00B138F3" w:rsidRDefault="00F40B7C" w:rsidP="00F40B7C">
            <w:pPr>
              <w:widowControl w:val="0"/>
              <w:jc w:val="center"/>
              <w:rPr>
                <w:rFonts w:ascii="GHEA Grapalat" w:hAnsi="GHEA Grapalat"/>
                <w:sz w:val="16"/>
                <w:szCs w:val="16"/>
              </w:rPr>
            </w:pPr>
          </w:p>
        </w:tc>
        <w:tc>
          <w:tcPr>
            <w:tcW w:w="681" w:type="dxa"/>
            <w:vAlign w:val="center"/>
          </w:tcPr>
          <w:p w14:paraId="6888B346" w14:textId="77777777" w:rsidR="00F40B7C" w:rsidRPr="00B138F3" w:rsidRDefault="00F40B7C" w:rsidP="00F40B7C">
            <w:pPr>
              <w:widowControl w:val="0"/>
              <w:jc w:val="center"/>
              <w:rPr>
                <w:rFonts w:ascii="GHEA Grapalat" w:hAnsi="GHEA Grapalat"/>
                <w:sz w:val="16"/>
                <w:szCs w:val="16"/>
              </w:rPr>
            </w:pPr>
          </w:p>
        </w:tc>
        <w:tc>
          <w:tcPr>
            <w:tcW w:w="826" w:type="dxa"/>
            <w:vAlign w:val="center"/>
          </w:tcPr>
          <w:p w14:paraId="5F528501" w14:textId="77777777" w:rsidR="00F40B7C" w:rsidRPr="00B138F3" w:rsidRDefault="00F40B7C" w:rsidP="00F40B7C">
            <w:pPr>
              <w:widowControl w:val="0"/>
              <w:jc w:val="center"/>
              <w:rPr>
                <w:rFonts w:ascii="GHEA Grapalat" w:hAnsi="GHEA Grapalat"/>
                <w:sz w:val="16"/>
                <w:szCs w:val="16"/>
              </w:rPr>
            </w:pPr>
          </w:p>
        </w:tc>
        <w:tc>
          <w:tcPr>
            <w:tcW w:w="567" w:type="dxa"/>
            <w:vAlign w:val="center"/>
          </w:tcPr>
          <w:p w14:paraId="7BC56BE0" w14:textId="77777777" w:rsidR="00F40B7C" w:rsidRPr="00B138F3" w:rsidRDefault="00F40B7C" w:rsidP="00F40B7C">
            <w:pPr>
              <w:widowControl w:val="0"/>
              <w:jc w:val="center"/>
              <w:rPr>
                <w:rFonts w:ascii="GHEA Grapalat" w:hAnsi="GHEA Grapalat"/>
                <w:sz w:val="16"/>
                <w:szCs w:val="16"/>
              </w:rPr>
            </w:pPr>
          </w:p>
        </w:tc>
        <w:tc>
          <w:tcPr>
            <w:tcW w:w="604" w:type="dxa"/>
            <w:vAlign w:val="center"/>
          </w:tcPr>
          <w:p w14:paraId="5FC85B85" w14:textId="77777777" w:rsidR="00F40B7C" w:rsidRPr="00B138F3" w:rsidRDefault="00F40B7C" w:rsidP="00F40B7C">
            <w:pPr>
              <w:widowControl w:val="0"/>
              <w:jc w:val="center"/>
              <w:rPr>
                <w:rFonts w:ascii="GHEA Grapalat" w:hAnsi="GHEA Grapalat"/>
                <w:sz w:val="16"/>
                <w:szCs w:val="16"/>
              </w:rPr>
            </w:pPr>
          </w:p>
        </w:tc>
        <w:tc>
          <w:tcPr>
            <w:tcW w:w="689" w:type="dxa"/>
            <w:vAlign w:val="center"/>
          </w:tcPr>
          <w:p w14:paraId="246BF3EE" w14:textId="77777777" w:rsidR="00F40B7C" w:rsidRPr="00B138F3" w:rsidRDefault="00F40B7C" w:rsidP="00F40B7C">
            <w:pPr>
              <w:widowControl w:val="0"/>
              <w:jc w:val="center"/>
              <w:rPr>
                <w:rFonts w:ascii="GHEA Grapalat" w:hAnsi="GHEA Grapalat"/>
                <w:sz w:val="16"/>
                <w:szCs w:val="16"/>
              </w:rPr>
            </w:pPr>
          </w:p>
        </w:tc>
        <w:tc>
          <w:tcPr>
            <w:tcW w:w="809" w:type="dxa"/>
            <w:vAlign w:val="center"/>
          </w:tcPr>
          <w:p w14:paraId="5C79B98A" w14:textId="77777777" w:rsidR="00F40B7C" w:rsidRPr="00B138F3" w:rsidRDefault="00F40B7C" w:rsidP="00F40B7C">
            <w:pPr>
              <w:widowControl w:val="0"/>
              <w:jc w:val="center"/>
              <w:rPr>
                <w:rFonts w:ascii="GHEA Grapalat" w:hAnsi="GHEA Grapalat"/>
                <w:sz w:val="16"/>
                <w:szCs w:val="16"/>
              </w:rPr>
            </w:pPr>
          </w:p>
        </w:tc>
        <w:tc>
          <w:tcPr>
            <w:tcW w:w="866" w:type="dxa"/>
            <w:vAlign w:val="center"/>
          </w:tcPr>
          <w:p w14:paraId="44CFD94B" w14:textId="77777777" w:rsidR="00F40B7C" w:rsidRPr="00B138F3" w:rsidRDefault="00F40B7C" w:rsidP="00F40B7C">
            <w:pPr>
              <w:widowControl w:val="0"/>
              <w:jc w:val="center"/>
              <w:rPr>
                <w:rFonts w:ascii="GHEA Grapalat" w:hAnsi="GHEA Grapalat"/>
                <w:sz w:val="16"/>
                <w:szCs w:val="16"/>
              </w:rPr>
            </w:pPr>
          </w:p>
        </w:tc>
        <w:tc>
          <w:tcPr>
            <w:tcW w:w="843" w:type="dxa"/>
            <w:vAlign w:val="center"/>
          </w:tcPr>
          <w:p w14:paraId="74CFFD3E" w14:textId="77777777" w:rsidR="00F40B7C" w:rsidRPr="00B138F3" w:rsidRDefault="00F40B7C" w:rsidP="00F40B7C">
            <w:pPr>
              <w:widowControl w:val="0"/>
              <w:jc w:val="center"/>
              <w:rPr>
                <w:rFonts w:ascii="GHEA Grapalat" w:hAnsi="GHEA Grapalat"/>
                <w:sz w:val="16"/>
                <w:szCs w:val="16"/>
              </w:rPr>
            </w:pPr>
          </w:p>
        </w:tc>
        <w:tc>
          <w:tcPr>
            <w:tcW w:w="943" w:type="dxa"/>
            <w:vAlign w:val="center"/>
          </w:tcPr>
          <w:p w14:paraId="6A331C0C" w14:textId="77777777" w:rsidR="00F40B7C" w:rsidRPr="00B138F3" w:rsidRDefault="00F40B7C" w:rsidP="00F40B7C">
            <w:pPr>
              <w:widowControl w:val="0"/>
              <w:jc w:val="center"/>
              <w:rPr>
                <w:rFonts w:ascii="GHEA Grapalat" w:hAnsi="GHEA Grapalat"/>
                <w:sz w:val="16"/>
                <w:szCs w:val="16"/>
              </w:rPr>
            </w:pPr>
          </w:p>
        </w:tc>
        <w:tc>
          <w:tcPr>
            <w:tcW w:w="846" w:type="dxa"/>
          </w:tcPr>
          <w:p w14:paraId="45C7E12F" w14:textId="77777777" w:rsidR="00F40B7C" w:rsidRPr="00B138F3" w:rsidRDefault="00F40B7C" w:rsidP="00F40B7C">
            <w:pPr>
              <w:widowControl w:val="0"/>
              <w:jc w:val="center"/>
              <w:rPr>
                <w:rFonts w:ascii="GHEA Grapalat" w:hAnsi="GHEA Grapalat"/>
                <w:sz w:val="16"/>
                <w:szCs w:val="16"/>
              </w:rPr>
            </w:pPr>
          </w:p>
        </w:tc>
        <w:tc>
          <w:tcPr>
            <w:tcW w:w="776" w:type="dxa"/>
          </w:tcPr>
          <w:p w14:paraId="2016A656" w14:textId="77777777" w:rsidR="00F40B7C" w:rsidRPr="00B138F3" w:rsidRDefault="00F40B7C" w:rsidP="00F40B7C">
            <w:pPr>
              <w:widowControl w:val="0"/>
              <w:jc w:val="center"/>
              <w:rPr>
                <w:rFonts w:ascii="GHEA Grapalat" w:hAnsi="GHEA Grapalat"/>
                <w:sz w:val="16"/>
                <w:szCs w:val="16"/>
              </w:rPr>
            </w:pPr>
          </w:p>
        </w:tc>
      </w:tr>
      <w:tr w:rsidR="00F40B7C" w:rsidRPr="00B138F3" w14:paraId="14191319" w14:textId="77777777" w:rsidTr="00F40B7C">
        <w:trPr>
          <w:trHeight w:val="404"/>
          <w:jc w:val="center"/>
        </w:trPr>
        <w:tc>
          <w:tcPr>
            <w:tcW w:w="1547" w:type="dxa"/>
          </w:tcPr>
          <w:p w14:paraId="0B6F2F4B" w14:textId="77777777" w:rsidR="00F40B7C" w:rsidRPr="00F40B7C" w:rsidRDefault="00F40B7C" w:rsidP="00F40B7C">
            <w:pPr>
              <w:pStyle w:val="aff"/>
              <w:widowControl w:val="0"/>
              <w:numPr>
                <w:ilvl w:val="0"/>
                <w:numId w:val="36"/>
              </w:numPr>
              <w:rPr>
                <w:rFonts w:ascii="GHEA Grapalat" w:hAnsi="GHEA Grapalat"/>
                <w:sz w:val="16"/>
                <w:szCs w:val="16"/>
              </w:rPr>
            </w:pPr>
          </w:p>
        </w:tc>
        <w:tc>
          <w:tcPr>
            <w:tcW w:w="1401" w:type="dxa"/>
            <w:vAlign w:val="center"/>
          </w:tcPr>
          <w:p w14:paraId="4375F9E8" w14:textId="63A93FB5" w:rsidR="00F40B7C" w:rsidRPr="00A42637" w:rsidRDefault="00F40B7C" w:rsidP="00F40B7C">
            <w:pPr>
              <w:jc w:val="center"/>
              <w:rPr>
                <w:rFonts w:ascii="GHEA Grapalat" w:hAnsi="GHEA Grapalat"/>
                <w:sz w:val="18"/>
                <w:szCs w:val="18"/>
              </w:rPr>
            </w:pPr>
            <w:r w:rsidRPr="00C86DB1">
              <w:rPr>
                <w:rFonts w:ascii="GHEA Grapalat" w:hAnsi="GHEA Grapalat"/>
                <w:sz w:val="16"/>
                <w:szCs w:val="16"/>
              </w:rPr>
              <w:t>3450000/18</w:t>
            </w:r>
          </w:p>
        </w:tc>
        <w:tc>
          <w:tcPr>
            <w:tcW w:w="2600" w:type="dxa"/>
            <w:vAlign w:val="center"/>
          </w:tcPr>
          <w:p w14:paraId="200112D3" w14:textId="6EFDF551" w:rsidR="00F40B7C" w:rsidRDefault="00F40B7C" w:rsidP="00F40B7C">
            <w:pPr>
              <w:rPr>
                <w:rFonts w:ascii="GHEA Grapalat" w:hAnsi="GHEA Grapalat"/>
                <w:sz w:val="16"/>
                <w:szCs w:val="16"/>
              </w:rPr>
            </w:pPr>
            <w:r w:rsidRPr="00D756EE">
              <w:rPr>
                <w:rFonts w:ascii="GHEA Grapalat" w:hAnsi="GHEA Grapalat"/>
                <w:sz w:val="16"/>
                <w:szCs w:val="16"/>
              </w:rPr>
              <w:t>Продукция, связанная с уходом за деревьями</w:t>
            </w:r>
          </w:p>
        </w:tc>
        <w:tc>
          <w:tcPr>
            <w:tcW w:w="940" w:type="dxa"/>
            <w:vAlign w:val="center"/>
          </w:tcPr>
          <w:p w14:paraId="643BDE73" w14:textId="77777777" w:rsidR="00F40B7C" w:rsidRPr="00B138F3" w:rsidRDefault="00F40B7C" w:rsidP="00F40B7C">
            <w:pPr>
              <w:widowControl w:val="0"/>
              <w:jc w:val="center"/>
              <w:rPr>
                <w:rFonts w:ascii="GHEA Grapalat" w:hAnsi="GHEA Grapalat"/>
                <w:sz w:val="16"/>
                <w:szCs w:val="16"/>
              </w:rPr>
            </w:pPr>
          </w:p>
        </w:tc>
        <w:tc>
          <w:tcPr>
            <w:tcW w:w="967" w:type="dxa"/>
            <w:vAlign w:val="center"/>
          </w:tcPr>
          <w:p w14:paraId="67D1CBA6" w14:textId="77777777" w:rsidR="00F40B7C" w:rsidRPr="00B138F3" w:rsidRDefault="00F40B7C" w:rsidP="00F40B7C">
            <w:pPr>
              <w:widowControl w:val="0"/>
              <w:jc w:val="center"/>
              <w:rPr>
                <w:rFonts w:ascii="GHEA Grapalat" w:hAnsi="GHEA Grapalat"/>
                <w:sz w:val="16"/>
                <w:szCs w:val="16"/>
              </w:rPr>
            </w:pPr>
          </w:p>
        </w:tc>
        <w:tc>
          <w:tcPr>
            <w:tcW w:w="681" w:type="dxa"/>
            <w:vAlign w:val="center"/>
          </w:tcPr>
          <w:p w14:paraId="767E9264" w14:textId="77777777" w:rsidR="00F40B7C" w:rsidRPr="00B138F3" w:rsidRDefault="00F40B7C" w:rsidP="00F40B7C">
            <w:pPr>
              <w:widowControl w:val="0"/>
              <w:jc w:val="center"/>
              <w:rPr>
                <w:rFonts w:ascii="GHEA Grapalat" w:hAnsi="GHEA Grapalat"/>
                <w:sz w:val="16"/>
                <w:szCs w:val="16"/>
              </w:rPr>
            </w:pPr>
          </w:p>
        </w:tc>
        <w:tc>
          <w:tcPr>
            <w:tcW w:w="826" w:type="dxa"/>
            <w:vAlign w:val="center"/>
          </w:tcPr>
          <w:p w14:paraId="70C30687" w14:textId="77777777" w:rsidR="00F40B7C" w:rsidRPr="00B138F3" w:rsidRDefault="00F40B7C" w:rsidP="00F40B7C">
            <w:pPr>
              <w:widowControl w:val="0"/>
              <w:jc w:val="center"/>
              <w:rPr>
                <w:rFonts w:ascii="GHEA Grapalat" w:hAnsi="GHEA Grapalat"/>
                <w:sz w:val="16"/>
                <w:szCs w:val="16"/>
              </w:rPr>
            </w:pPr>
          </w:p>
        </w:tc>
        <w:tc>
          <w:tcPr>
            <w:tcW w:w="567" w:type="dxa"/>
            <w:vAlign w:val="center"/>
          </w:tcPr>
          <w:p w14:paraId="04DE6128" w14:textId="77777777" w:rsidR="00F40B7C" w:rsidRPr="00B138F3" w:rsidRDefault="00F40B7C" w:rsidP="00F40B7C">
            <w:pPr>
              <w:widowControl w:val="0"/>
              <w:jc w:val="center"/>
              <w:rPr>
                <w:rFonts w:ascii="GHEA Grapalat" w:hAnsi="GHEA Grapalat"/>
                <w:sz w:val="16"/>
                <w:szCs w:val="16"/>
              </w:rPr>
            </w:pPr>
          </w:p>
        </w:tc>
        <w:tc>
          <w:tcPr>
            <w:tcW w:w="604" w:type="dxa"/>
            <w:vAlign w:val="center"/>
          </w:tcPr>
          <w:p w14:paraId="6241F599" w14:textId="77777777" w:rsidR="00F40B7C" w:rsidRPr="00B138F3" w:rsidRDefault="00F40B7C" w:rsidP="00F40B7C">
            <w:pPr>
              <w:widowControl w:val="0"/>
              <w:jc w:val="center"/>
              <w:rPr>
                <w:rFonts w:ascii="GHEA Grapalat" w:hAnsi="GHEA Grapalat"/>
                <w:sz w:val="16"/>
                <w:szCs w:val="16"/>
              </w:rPr>
            </w:pPr>
          </w:p>
        </w:tc>
        <w:tc>
          <w:tcPr>
            <w:tcW w:w="689" w:type="dxa"/>
            <w:vAlign w:val="center"/>
          </w:tcPr>
          <w:p w14:paraId="1777E605" w14:textId="77777777" w:rsidR="00F40B7C" w:rsidRPr="00B138F3" w:rsidRDefault="00F40B7C" w:rsidP="00F40B7C">
            <w:pPr>
              <w:widowControl w:val="0"/>
              <w:jc w:val="center"/>
              <w:rPr>
                <w:rFonts w:ascii="GHEA Grapalat" w:hAnsi="GHEA Grapalat"/>
                <w:sz w:val="16"/>
                <w:szCs w:val="16"/>
              </w:rPr>
            </w:pPr>
          </w:p>
        </w:tc>
        <w:tc>
          <w:tcPr>
            <w:tcW w:w="809" w:type="dxa"/>
            <w:vAlign w:val="center"/>
          </w:tcPr>
          <w:p w14:paraId="6DC015D2" w14:textId="77777777" w:rsidR="00F40B7C" w:rsidRPr="00B138F3" w:rsidRDefault="00F40B7C" w:rsidP="00F40B7C">
            <w:pPr>
              <w:widowControl w:val="0"/>
              <w:jc w:val="center"/>
              <w:rPr>
                <w:rFonts w:ascii="GHEA Grapalat" w:hAnsi="GHEA Grapalat"/>
                <w:sz w:val="16"/>
                <w:szCs w:val="16"/>
              </w:rPr>
            </w:pPr>
          </w:p>
        </w:tc>
        <w:tc>
          <w:tcPr>
            <w:tcW w:w="866" w:type="dxa"/>
            <w:vAlign w:val="center"/>
          </w:tcPr>
          <w:p w14:paraId="7D12087B" w14:textId="77777777" w:rsidR="00F40B7C" w:rsidRPr="00B138F3" w:rsidRDefault="00F40B7C" w:rsidP="00F40B7C">
            <w:pPr>
              <w:widowControl w:val="0"/>
              <w:jc w:val="center"/>
              <w:rPr>
                <w:rFonts w:ascii="GHEA Grapalat" w:hAnsi="GHEA Grapalat"/>
                <w:sz w:val="16"/>
                <w:szCs w:val="16"/>
              </w:rPr>
            </w:pPr>
          </w:p>
        </w:tc>
        <w:tc>
          <w:tcPr>
            <w:tcW w:w="843" w:type="dxa"/>
            <w:vAlign w:val="center"/>
          </w:tcPr>
          <w:p w14:paraId="37DC45CE" w14:textId="77777777" w:rsidR="00F40B7C" w:rsidRPr="00B138F3" w:rsidRDefault="00F40B7C" w:rsidP="00F40B7C">
            <w:pPr>
              <w:widowControl w:val="0"/>
              <w:jc w:val="center"/>
              <w:rPr>
                <w:rFonts w:ascii="GHEA Grapalat" w:hAnsi="GHEA Grapalat"/>
                <w:sz w:val="16"/>
                <w:szCs w:val="16"/>
              </w:rPr>
            </w:pPr>
          </w:p>
        </w:tc>
        <w:tc>
          <w:tcPr>
            <w:tcW w:w="943" w:type="dxa"/>
            <w:vAlign w:val="center"/>
          </w:tcPr>
          <w:p w14:paraId="186EB1B3" w14:textId="77777777" w:rsidR="00F40B7C" w:rsidRPr="00B138F3" w:rsidRDefault="00F40B7C" w:rsidP="00F40B7C">
            <w:pPr>
              <w:widowControl w:val="0"/>
              <w:jc w:val="center"/>
              <w:rPr>
                <w:rFonts w:ascii="GHEA Grapalat" w:hAnsi="GHEA Grapalat"/>
                <w:sz w:val="16"/>
                <w:szCs w:val="16"/>
              </w:rPr>
            </w:pPr>
          </w:p>
        </w:tc>
        <w:tc>
          <w:tcPr>
            <w:tcW w:w="846" w:type="dxa"/>
          </w:tcPr>
          <w:p w14:paraId="69A3ECE7" w14:textId="77777777" w:rsidR="00F40B7C" w:rsidRPr="00B138F3" w:rsidRDefault="00F40B7C" w:rsidP="00F40B7C">
            <w:pPr>
              <w:widowControl w:val="0"/>
              <w:jc w:val="center"/>
              <w:rPr>
                <w:rFonts w:ascii="GHEA Grapalat" w:hAnsi="GHEA Grapalat"/>
                <w:sz w:val="16"/>
                <w:szCs w:val="16"/>
              </w:rPr>
            </w:pPr>
          </w:p>
        </w:tc>
        <w:tc>
          <w:tcPr>
            <w:tcW w:w="776" w:type="dxa"/>
          </w:tcPr>
          <w:p w14:paraId="50C441B1" w14:textId="77777777" w:rsidR="00F40B7C" w:rsidRPr="00B138F3" w:rsidRDefault="00F40B7C" w:rsidP="00F40B7C">
            <w:pPr>
              <w:widowControl w:val="0"/>
              <w:jc w:val="center"/>
              <w:rPr>
                <w:rFonts w:ascii="GHEA Grapalat" w:hAnsi="GHEA Grapalat"/>
                <w:sz w:val="16"/>
                <w:szCs w:val="16"/>
              </w:rPr>
            </w:pPr>
          </w:p>
        </w:tc>
      </w:tr>
    </w:tbl>
    <w:p w14:paraId="2E65E2EF"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58624B6B" w14:textId="77777777" w:rsidTr="00E22E51">
        <w:trPr>
          <w:jc w:val="center"/>
        </w:trPr>
        <w:tc>
          <w:tcPr>
            <w:tcW w:w="4536" w:type="dxa"/>
          </w:tcPr>
          <w:p w14:paraId="15BFA50C"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742B7601"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425AEA7E"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34E2AD6E"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77241DA3" w14:textId="77777777" w:rsidR="00071D1C" w:rsidRPr="00B138F3" w:rsidRDefault="00071D1C" w:rsidP="00B46D58">
            <w:pPr>
              <w:widowControl w:val="0"/>
              <w:spacing w:after="160"/>
              <w:jc w:val="center"/>
              <w:rPr>
                <w:rFonts w:ascii="GHEA Grapalat" w:hAnsi="GHEA Grapalat"/>
              </w:rPr>
            </w:pPr>
          </w:p>
        </w:tc>
        <w:tc>
          <w:tcPr>
            <w:tcW w:w="4343" w:type="dxa"/>
          </w:tcPr>
          <w:p w14:paraId="3F91FDC3"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5EC0EBF1"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2A286F0B"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6C38C173"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4DF41E6A" w14:textId="77777777" w:rsidR="00071D1C" w:rsidRPr="00B138F3" w:rsidRDefault="00071D1C" w:rsidP="00B46D58">
      <w:pPr>
        <w:widowControl w:val="0"/>
        <w:spacing w:after="160"/>
        <w:rPr>
          <w:rFonts w:ascii="GHEA Grapalat" w:hAnsi="GHEA Grapalat"/>
        </w:rPr>
        <w:sectPr w:rsidR="00071D1C" w:rsidRPr="00B138F3" w:rsidSect="00487A7D">
          <w:footnotePr>
            <w:pos w:val="beneathText"/>
          </w:footnotePr>
          <w:pgSz w:w="16838" w:h="11906" w:orient="landscape" w:code="9"/>
          <w:pgMar w:top="720" w:right="720" w:bottom="720" w:left="720" w:header="561" w:footer="561" w:gutter="0"/>
          <w:cols w:space="720"/>
          <w:docGrid w:linePitch="326"/>
        </w:sectPr>
      </w:pPr>
    </w:p>
    <w:p w14:paraId="293F9A7B"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08162F96"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562C4B3B"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0BC94150" w14:textId="77777777" w:rsidTr="007A2020">
        <w:trPr>
          <w:tblCellSpacing w:w="7" w:type="dxa"/>
          <w:jc w:val="center"/>
        </w:trPr>
        <w:tc>
          <w:tcPr>
            <w:tcW w:w="0" w:type="auto"/>
            <w:vAlign w:val="center"/>
          </w:tcPr>
          <w:p w14:paraId="7C4F0A0B"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7F41529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080B2C6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2FB2228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5FE3BC6E"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3EC0BFE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038F9329"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360D37E1"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34257E1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1D641466"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236F5C2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0230235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42DB5914" w14:textId="77777777" w:rsidR="0038400D" w:rsidRPr="00B138F3" w:rsidRDefault="0038400D" w:rsidP="00B46D58">
      <w:pPr>
        <w:widowControl w:val="0"/>
        <w:spacing w:after="160"/>
        <w:ind w:firstLine="375"/>
        <w:rPr>
          <w:rFonts w:ascii="GHEA Grapalat" w:hAnsi="GHEA Grapalat"/>
          <w:iCs/>
        </w:rPr>
      </w:pPr>
    </w:p>
    <w:p w14:paraId="73F53BE1"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22071FAD"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0656E9EC" w14:textId="77777777"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14:paraId="4F58AD71" w14:textId="77777777"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1802B66C"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3B1D1611"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65E452EE"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034E5C9E"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7043B8F1"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72593E47" w14:textId="77777777" w:rsidTr="00AB4EAB">
        <w:trPr>
          <w:jc w:val="center"/>
        </w:trPr>
        <w:tc>
          <w:tcPr>
            <w:tcW w:w="442" w:type="dxa"/>
            <w:vMerge w:val="restart"/>
            <w:shd w:val="clear" w:color="auto" w:fill="auto"/>
            <w:vAlign w:val="center"/>
          </w:tcPr>
          <w:p w14:paraId="711AE17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2F47D8E9"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6D2D79DD" w14:textId="77777777" w:rsidTr="00AB4EAB">
        <w:trPr>
          <w:jc w:val="center"/>
        </w:trPr>
        <w:tc>
          <w:tcPr>
            <w:tcW w:w="442" w:type="dxa"/>
            <w:vMerge/>
            <w:shd w:val="clear" w:color="auto" w:fill="auto"/>
          </w:tcPr>
          <w:p w14:paraId="64B72F9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62AA83C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428D8EA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4BA5989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2ADAE9F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2B4E62CD"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7931238B"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3D446120" w14:textId="77777777" w:rsidTr="00AB4EAB">
        <w:trPr>
          <w:trHeight w:val="1105"/>
          <w:jc w:val="center"/>
        </w:trPr>
        <w:tc>
          <w:tcPr>
            <w:tcW w:w="442" w:type="dxa"/>
            <w:vMerge/>
            <w:tcBorders>
              <w:bottom w:val="single" w:sz="4" w:space="0" w:color="auto"/>
            </w:tcBorders>
            <w:shd w:val="clear" w:color="auto" w:fill="auto"/>
          </w:tcPr>
          <w:p w14:paraId="04A9028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62D3D16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7314879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75A2E11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04A2B1A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7085722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4A7A693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55232B6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414633F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3F903A44" w14:textId="77777777" w:rsidTr="00AB4EAB">
        <w:trPr>
          <w:jc w:val="center"/>
        </w:trPr>
        <w:tc>
          <w:tcPr>
            <w:tcW w:w="442" w:type="dxa"/>
            <w:shd w:val="clear" w:color="auto" w:fill="auto"/>
            <w:vAlign w:val="center"/>
          </w:tcPr>
          <w:p w14:paraId="034ECCA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010E468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1BB4D92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03FA8BE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3DD6814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6929C31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022E202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3E932C2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2F11239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14:paraId="4B7D0B46" w14:textId="77777777" w:rsidTr="00AB4EAB">
        <w:trPr>
          <w:jc w:val="center"/>
        </w:trPr>
        <w:tc>
          <w:tcPr>
            <w:tcW w:w="442" w:type="dxa"/>
            <w:shd w:val="clear" w:color="auto" w:fill="auto"/>
          </w:tcPr>
          <w:p w14:paraId="1B1822B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07F7879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3E18800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4CF512F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70E4856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09DFE40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6D3B4E7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173ECD8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5F5E9B6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17264723" w14:textId="77777777" w:rsidR="0038400D" w:rsidRPr="00B138F3" w:rsidRDefault="0038400D" w:rsidP="00B46D58">
      <w:pPr>
        <w:widowControl w:val="0"/>
        <w:spacing w:after="160"/>
        <w:ind w:firstLine="375"/>
        <w:jc w:val="both"/>
        <w:rPr>
          <w:rFonts w:ascii="GHEA Grapalat" w:hAnsi="GHEA Grapalat" w:cs="Arial"/>
          <w:iCs/>
          <w:lang w:val="en-US"/>
        </w:rPr>
      </w:pPr>
    </w:p>
    <w:p w14:paraId="3283C0DD"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038AAC24"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7A69B3DB" w14:textId="77777777" w:rsidTr="007A2020">
        <w:trPr>
          <w:trHeight w:val="266"/>
          <w:tblCellSpacing w:w="7" w:type="dxa"/>
          <w:jc w:val="center"/>
        </w:trPr>
        <w:tc>
          <w:tcPr>
            <w:tcW w:w="0" w:type="auto"/>
            <w:vAlign w:val="center"/>
          </w:tcPr>
          <w:p w14:paraId="79FA89F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1B8C8F7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251FF39F" w14:textId="77777777" w:rsidTr="007A2020">
        <w:trPr>
          <w:trHeight w:val="473"/>
          <w:tblCellSpacing w:w="7" w:type="dxa"/>
          <w:jc w:val="center"/>
        </w:trPr>
        <w:tc>
          <w:tcPr>
            <w:tcW w:w="0" w:type="auto"/>
            <w:vAlign w:val="center"/>
          </w:tcPr>
          <w:p w14:paraId="4425C5A7"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781C837D"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78ED3ADB"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3FF7EBDA"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418D09E0" w14:textId="77777777" w:rsidTr="007A2020">
        <w:trPr>
          <w:trHeight w:val="503"/>
          <w:tblCellSpacing w:w="7" w:type="dxa"/>
          <w:jc w:val="center"/>
        </w:trPr>
        <w:tc>
          <w:tcPr>
            <w:tcW w:w="0" w:type="auto"/>
            <w:vAlign w:val="center"/>
          </w:tcPr>
          <w:p w14:paraId="55D1E40A"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70264632"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075FE1F5"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046C15CD"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591C7C08" w14:textId="77777777" w:rsidTr="007A2020">
        <w:trPr>
          <w:trHeight w:val="281"/>
          <w:tblCellSpacing w:w="7" w:type="dxa"/>
          <w:jc w:val="center"/>
        </w:trPr>
        <w:tc>
          <w:tcPr>
            <w:tcW w:w="0" w:type="auto"/>
            <w:vAlign w:val="center"/>
          </w:tcPr>
          <w:p w14:paraId="5AC0BD4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2F29292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34CF27F5" w14:textId="77777777" w:rsidR="00196F14" w:rsidRPr="00B138F3" w:rsidRDefault="00196F14" w:rsidP="00B46D58">
      <w:pPr>
        <w:widowControl w:val="0"/>
        <w:spacing w:after="160"/>
        <w:jc w:val="right"/>
        <w:rPr>
          <w:rFonts w:ascii="GHEA Grapalat" w:hAnsi="GHEA Grapalat" w:cs="Sylfaen"/>
          <w:b/>
        </w:rPr>
      </w:pPr>
    </w:p>
    <w:p w14:paraId="0A3CAECF"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550AF5A4"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207E887F"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3147238A"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112B2FD7"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40D70241"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137E4578"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6E3BB581"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03AEF673"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6A31527F"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0136BF3D"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2C532642"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0CEF7411"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59447718"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4F126C95"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299BDC8"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0E73D008"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0DC828C"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688F658"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F5F84BA"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2ABB1D1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C006B25"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71B32AD"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973CE38"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6252CEF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758315B"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D6A51C4"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2CFA0A6" w14:textId="77777777" w:rsidR="00071D1C" w:rsidRPr="00B138F3" w:rsidRDefault="00071D1C" w:rsidP="00B46D58">
            <w:pPr>
              <w:widowControl w:val="0"/>
              <w:spacing w:after="120"/>
              <w:jc w:val="center"/>
              <w:rPr>
                <w:rFonts w:ascii="GHEA Grapalat" w:hAnsi="GHEA Grapalat" w:cs="Sylfaen"/>
                <w:sz w:val="20"/>
                <w:szCs w:val="20"/>
              </w:rPr>
            </w:pPr>
          </w:p>
        </w:tc>
      </w:tr>
    </w:tbl>
    <w:p w14:paraId="1DDB4263"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7F8E8336"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194CB81D" w14:textId="77777777" w:rsidR="00B138F3" w:rsidRDefault="00B138F3" w:rsidP="00B138F3">
      <w:pPr>
        <w:rPr>
          <w:rFonts w:ascii="GHEA Grapalat" w:hAnsi="GHEA Grapalat"/>
        </w:rPr>
      </w:pPr>
      <w:r>
        <w:rPr>
          <w:rFonts w:ascii="GHEA Grapalat" w:hAnsi="GHEA Grapalat"/>
        </w:rPr>
        <w:t xml:space="preserve">                                                       </w:t>
      </w:r>
    </w:p>
    <w:p w14:paraId="2F3FF000"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42E70412"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56A1452F" w14:textId="77777777" w:rsidTr="007072C5">
        <w:tc>
          <w:tcPr>
            <w:tcW w:w="4450" w:type="dxa"/>
          </w:tcPr>
          <w:p w14:paraId="3393F8BD"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4EBA281A"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03E810D1"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78D9D540"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59F3A38C" w14:textId="77777777" w:rsidTr="00E22E51">
        <w:trPr>
          <w:tblCellSpacing w:w="7" w:type="dxa"/>
          <w:jc w:val="center"/>
        </w:trPr>
        <w:tc>
          <w:tcPr>
            <w:tcW w:w="0" w:type="auto"/>
            <w:vAlign w:val="center"/>
          </w:tcPr>
          <w:p w14:paraId="57D6E259"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69B651F6"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12733E36"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6A264A0C"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17DAB8DB" w14:textId="77777777" w:rsidTr="00E22E51">
        <w:trPr>
          <w:tblCellSpacing w:w="7" w:type="dxa"/>
          <w:jc w:val="center"/>
        </w:trPr>
        <w:tc>
          <w:tcPr>
            <w:tcW w:w="0" w:type="auto"/>
            <w:vAlign w:val="center"/>
          </w:tcPr>
          <w:p w14:paraId="72D60EFE"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190A1E03"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342E16C2"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672BD6C2"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3CF25E02" w14:textId="77777777"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3FA19" w14:textId="77777777" w:rsidR="00126767" w:rsidRDefault="00126767">
      <w:r>
        <w:separator/>
      </w:r>
    </w:p>
  </w:endnote>
  <w:endnote w:type="continuationSeparator" w:id="0">
    <w:p w14:paraId="4DA2ED6A" w14:textId="77777777" w:rsidR="00126767" w:rsidRDefault="00126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altName w:val="Arial"/>
    <w:charset w:val="00"/>
    <w:family w:val="swiss"/>
    <w:pitch w:val="variable"/>
    <w:sig w:usb0="00000203" w:usb1="00000000" w:usb2="00000000" w:usb3="00000000" w:csb0="00000005"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mbria"/>
    <w:panose1 w:val="00000000000000000000"/>
    <w:charset w:val="00"/>
    <w:family w:val="roman"/>
    <w:notTrueType/>
    <w:pitch w:val="default"/>
  </w:font>
  <w:font w:name="Arial AMU">
    <w:charset w:val="00"/>
    <w:family w:val="swiss"/>
    <w:pitch w:val="variable"/>
    <w:sig w:usb0="800006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4D8C5008" w14:textId="55A4190B" w:rsidR="006D2CDF" w:rsidRPr="00C861E9" w:rsidRDefault="006D2CDF">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D6482D">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24805" w14:textId="77777777" w:rsidR="00126767" w:rsidRDefault="00126767">
      <w:r>
        <w:separator/>
      </w:r>
    </w:p>
  </w:footnote>
  <w:footnote w:type="continuationSeparator" w:id="0">
    <w:p w14:paraId="019BE091" w14:textId="77777777" w:rsidR="00126767" w:rsidRDefault="00126767">
      <w:r>
        <w:continuationSeparator/>
      </w:r>
    </w:p>
  </w:footnote>
  <w:footnote w:id="1">
    <w:p w14:paraId="79F8AB1F" w14:textId="77777777" w:rsidR="006D2CDF" w:rsidRPr="00CD6B60" w:rsidRDefault="006D2CDF"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53C9B733"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7C8611F1"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3E6B3267" w14:textId="77777777" w:rsidR="006D2CDF" w:rsidRPr="00CD6B60" w:rsidRDefault="006D2CDF"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317969F8" w14:textId="77777777" w:rsidR="006D2CDF" w:rsidRPr="00CA2B01" w:rsidRDefault="006D2CDF"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19E30CB0" w14:textId="77777777" w:rsidR="006D2CDF" w:rsidRPr="00CA2B01" w:rsidRDefault="006D2CDF"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366A7B41" w14:textId="77777777" w:rsidR="006D2CDF" w:rsidRPr="00CA2B01" w:rsidRDefault="006D2CDF"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14:paraId="2E0732BF" w14:textId="77777777" w:rsidR="006D2CDF" w:rsidRPr="0034222E" w:rsidDel="00932115" w:rsidRDefault="006D2CDF" w:rsidP="00AF1F59">
      <w:pPr>
        <w:pStyle w:val="af2"/>
        <w:jc w:val="both"/>
        <w:rPr>
          <w:del w:id="4"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производителя</w:t>
      </w:r>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4">
    <w:p w14:paraId="6532A3D3" w14:textId="77777777" w:rsidR="006D2CDF" w:rsidRPr="00D3436F" w:rsidRDefault="006D2CDF"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62C3B8B5" w14:textId="77777777" w:rsidR="006D2CDF" w:rsidRPr="000811C1" w:rsidRDefault="006D2CDF">
      <w:pPr>
        <w:pStyle w:val="af2"/>
        <w:rPr>
          <w:rFonts w:asciiTheme="minorHAnsi" w:hAnsiTheme="minorHAnsi"/>
        </w:rPr>
      </w:pPr>
    </w:p>
  </w:footnote>
  <w:footnote w:id="5">
    <w:p w14:paraId="0991D68B" w14:textId="77777777" w:rsidR="006D2CDF" w:rsidRPr="00FE2AA4" w:rsidRDefault="006D2CDF">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6">
    <w:p w14:paraId="3AE03D5B" w14:textId="77777777" w:rsidR="006D2CDF" w:rsidRPr="008842CE" w:rsidRDefault="006D2CDF"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479EA200" w14:textId="77777777" w:rsidR="006D2CDF" w:rsidRPr="000811C1" w:rsidRDefault="006D2CDF">
      <w:pPr>
        <w:pStyle w:val="af2"/>
        <w:rPr>
          <w:lang w:val="af-ZA"/>
        </w:rPr>
      </w:pPr>
    </w:p>
  </w:footnote>
  <w:footnote w:id="7">
    <w:p w14:paraId="2BB9C0F4" w14:textId="77777777" w:rsidR="006D2CDF" w:rsidRDefault="006D2CDF" w:rsidP="00636142">
      <w:pPr>
        <w:pStyle w:val="af2"/>
        <w:jc w:val="both"/>
        <w:rPr>
          <w:rFonts w:ascii="GHEA Grapalat" w:hAnsi="GHEA Grapalat"/>
          <w:i/>
          <w:lang w:val="hy-AM"/>
        </w:rPr>
      </w:pPr>
    </w:p>
    <w:p w14:paraId="102C1A26" w14:textId="77777777" w:rsidR="006D2CDF" w:rsidRPr="002227A9" w:rsidRDefault="006D2CDF"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06F3DE8D" w14:textId="77777777" w:rsidR="006D2CDF" w:rsidRPr="00636142" w:rsidRDefault="006D2CDF"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54AD8A48" w14:textId="77777777" w:rsidR="006D2CDF" w:rsidRPr="0092041F" w:rsidRDefault="006D2CDF"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209EDBCD" w14:textId="77777777" w:rsidR="006D2CDF" w:rsidRPr="0092041F" w:rsidRDefault="006D2CDF" w:rsidP="00C67FAB">
      <w:pPr>
        <w:pStyle w:val="af2"/>
        <w:jc w:val="both"/>
        <w:rPr>
          <w:rFonts w:ascii="GHEA Grapalat" w:hAnsi="GHEA Grapalat"/>
          <w:i/>
        </w:rPr>
      </w:pPr>
    </w:p>
  </w:footnote>
  <w:footnote w:id="8">
    <w:p w14:paraId="096313AE" w14:textId="77777777" w:rsidR="006D2CDF" w:rsidRPr="004A4643" w:rsidRDefault="006D2CDF"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9">
    <w:p w14:paraId="38F6A346" w14:textId="77777777" w:rsidR="006D2CDF" w:rsidRPr="008E4439" w:rsidRDefault="006D2CDF"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68E27C95" w14:textId="77777777" w:rsidR="006D2CDF" w:rsidRPr="000811C1" w:rsidRDefault="006D2CDF" w:rsidP="0027573B">
      <w:pPr>
        <w:pStyle w:val="af2"/>
        <w:rPr>
          <w:rFonts w:ascii="Sylfaen" w:hAnsi="Sylfaen"/>
          <w:sz w:val="18"/>
          <w:szCs w:val="18"/>
        </w:rPr>
      </w:pPr>
    </w:p>
  </w:footnote>
  <w:footnote w:id="10">
    <w:p w14:paraId="53D25D42" w14:textId="77777777" w:rsidR="006D2CDF" w:rsidRPr="00A31673" w:rsidRDefault="006D2CDF">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1">
    <w:p w14:paraId="485093DA" w14:textId="77777777" w:rsidR="006D2CDF" w:rsidRPr="00DE7706" w:rsidRDefault="006D2CDF">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2">
    <w:p w14:paraId="2F61ACF3" w14:textId="77777777" w:rsidR="006D2CDF" w:rsidRPr="008416BA" w:rsidRDefault="006D2CDF"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134A8F6" w14:textId="77777777" w:rsidR="006D2CDF" w:rsidRDefault="006D2CDF" w:rsidP="006B3E56">
      <w:pPr>
        <w:jc w:val="both"/>
      </w:pPr>
    </w:p>
    <w:p w14:paraId="6C42D888"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5B79BA36"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67E99D87"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84D442D" w14:textId="77777777" w:rsidR="006D2CDF" w:rsidRDefault="006D2CDF" w:rsidP="00637230">
      <w:pPr>
        <w:jc w:val="both"/>
        <w:rPr>
          <w:rFonts w:asciiTheme="minorHAnsi" w:hAnsiTheme="minorHAnsi"/>
          <w:lang w:val="af-ZA"/>
        </w:rPr>
      </w:pPr>
    </w:p>
  </w:footnote>
  <w:footnote w:id="13">
    <w:p w14:paraId="173D16B1" w14:textId="77777777" w:rsidR="006D2CDF" w:rsidRPr="00A25D1B" w:rsidRDefault="006D2CDF"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4">
    <w:p w14:paraId="1D9C3B73" w14:textId="77777777" w:rsidR="006D2CDF" w:rsidRPr="00DC619D" w:rsidRDefault="006D2CDF"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5">
    <w:p w14:paraId="0DA178A2" w14:textId="77777777" w:rsidR="006D2CDF" w:rsidRPr="00D3436F" w:rsidRDefault="006D2CDF"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069D87C4" w14:textId="77777777" w:rsidR="006D2CDF" w:rsidRPr="00D3436F" w:rsidRDefault="006D2CDF">
      <w:pPr>
        <w:pStyle w:val="af2"/>
        <w:rPr>
          <w:lang w:val="es-ES"/>
        </w:rPr>
      </w:pPr>
    </w:p>
  </w:footnote>
  <w:footnote w:id="16">
    <w:p w14:paraId="646E246C" w14:textId="77777777" w:rsidR="006D2CDF" w:rsidRPr="00DC0B85" w:rsidRDefault="006D2CDF">
      <w:pPr>
        <w:pStyle w:val="af2"/>
        <w:rPr>
          <w:rFonts w:ascii="GHEA Grapalat" w:hAnsi="GHEA Grapalat"/>
          <w:i/>
        </w:rPr>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r w:rsidR="00DC0B85" w:rsidRPr="00DC0B85">
        <w:rPr>
          <w:rFonts w:ascii="GHEA Grapalat" w:hAnsi="GHEA Grapalat"/>
          <w:i/>
        </w:rPr>
        <w:t>.</w:t>
      </w:r>
    </w:p>
    <w:p w14:paraId="7078223E" w14:textId="77777777" w:rsidR="00DC0B85" w:rsidRPr="00B138F3" w:rsidRDefault="00DC0B85" w:rsidP="00DC0B85">
      <w:pPr>
        <w:widowControl w:val="0"/>
        <w:spacing w:after="160"/>
        <w:ind w:right="-286"/>
        <w:jc w:val="both"/>
        <w:rPr>
          <w:rFonts w:ascii="GHEA Grapalat" w:hAnsi="GHEA Grapalat"/>
          <w:b/>
        </w:rPr>
      </w:pPr>
      <w:r w:rsidRPr="00B61EF3">
        <w:rPr>
          <w:rFonts w:ascii="GHEA Grapalat" w:hAnsi="GHEA Grapalat"/>
          <w:i/>
          <w:szCs w:val="16"/>
        </w:rPr>
        <w:t>**</w:t>
      </w:r>
      <w:r w:rsidRPr="00DC0B85">
        <w:rPr>
          <w:rFonts w:ascii="GHEA Grapalat" w:hAnsi="GHEA Grapalat"/>
          <w:i/>
          <w:sz w:val="20"/>
          <w:szCs w:val="20"/>
        </w:rPr>
        <w: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закупаемого в рамках данной процедуры товара превышает 25 млн. драмов РА, то слова "девяносто рабочих дней" заменяются словами "сто двадцать рабочих дней".</w:t>
      </w:r>
    </w:p>
    <w:p w14:paraId="4BC68AA6" w14:textId="77777777" w:rsidR="00DC0B85" w:rsidRPr="00DC0B85" w:rsidRDefault="00DC0B85" w:rsidP="00DC0B85">
      <w:pPr>
        <w:pStyle w:val="af2"/>
        <w:ind w:right="-286" w:firstLine="567"/>
      </w:pPr>
    </w:p>
  </w:footnote>
  <w:footnote w:id="17">
    <w:p w14:paraId="1AC1F253" w14:textId="77777777" w:rsidR="006D2CDF" w:rsidRPr="00217344" w:rsidRDefault="006D2CDF" w:rsidP="007B3F5F">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8">
    <w:p w14:paraId="1D7A22D6" w14:textId="77777777" w:rsidR="006D2CDF" w:rsidRPr="00217344" w:rsidRDefault="006D2CDF" w:rsidP="003E31E5">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9">
    <w:p w14:paraId="7197268F" w14:textId="77777777" w:rsidR="006D2CDF" w:rsidRPr="008842CE" w:rsidRDefault="006D2CDF"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4EAF2C57" w14:textId="77777777" w:rsidR="006D2CDF" w:rsidRPr="008842CE" w:rsidRDefault="006D2CDF" w:rsidP="003D2FE2">
      <w:pPr>
        <w:pStyle w:val="af2"/>
        <w:jc w:val="both"/>
        <w:rPr>
          <w:rFonts w:ascii="GHEA Grapalat" w:hAnsi="GHEA Grapalat"/>
        </w:rPr>
      </w:pPr>
    </w:p>
  </w:footnote>
  <w:footnote w:id="20">
    <w:p w14:paraId="3144F121" w14:textId="77777777" w:rsidR="006D2CDF" w:rsidRPr="008842CE" w:rsidRDefault="006D2CDF" w:rsidP="003D2FE2">
      <w:pPr>
        <w:pStyle w:val="af2"/>
        <w:jc w:val="both"/>
      </w:pPr>
    </w:p>
  </w:footnote>
  <w:footnote w:id="21">
    <w:p w14:paraId="3CE34B91" w14:textId="77777777" w:rsidR="006D2CDF" w:rsidRPr="00217344" w:rsidRDefault="006D2CDF" w:rsidP="00235549">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2">
    <w:p w14:paraId="76D6C593" w14:textId="77777777" w:rsidR="006D2CDF" w:rsidRPr="008842CE" w:rsidRDefault="006D2CDF"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286698AE" w14:textId="77777777" w:rsidR="006D2CDF" w:rsidRPr="008842CE" w:rsidRDefault="006D2CDF" w:rsidP="000A214C">
      <w:pPr>
        <w:pStyle w:val="af2"/>
        <w:jc w:val="both"/>
        <w:rPr>
          <w:rFonts w:ascii="GHEA Grapalat" w:hAnsi="GHEA Grapalat"/>
        </w:rPr>
      </w:pPr>
    </w:p>
  </w:footnote>
  <w:footnote w:id="23">
    <w:p w14:paraId="02FC23DB" w14:textId="77777777" w:rsidR="006D2CDF" w:rsidRPr="008842CE" w:rsidRDefault="006D2CDF" w:rsidP="000A214C">
      <w:pPr>
        <w:pStyle w:val="af2"/>
        <w:jc w:val="both"/>
      </w:pPr>
    </w:p>
  </w:footnote>
  <w:footnote w:id="24">
    <w:p w14:paraId="1DF83777" w14:textId="77777777" w:rsidR="006D2CDF" w:rsidRPr="00217344" w:rsidRDefault="006D2CDF" w:rsidP="00A943A0">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5">
    <w:p w14:paraId="56749ED5" w14:textId="77777777" w:rsidR="006D2CDF" w:rsidRPr="008842CE" w:rsidRDefault="006D2CDF"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6">
    <w:p w14:paraId="52FE309D" w14:textId="77777777" w:rsidR="006D2CDF" w:rsidRDefault="006D2CDF" w:rsidP="00D3436F">
      <w:pPr>
        <w:pStyle w:val="af2"/>
        <w:widowControl w:val="0"/>
        <w:jc w:val="both"/>
        <w:rPr>
          <w:ins w:id="13"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7C9BCBB3" w14:textId="77777777" w:rsidR="006D2CDF" w:rsidRPr="00F21C0D" w:rsidRDefault="006D2CDF" w:rsidP="00D3436F">
      <w:pPr>
        <w:pStyle w:val="af2"/>
        <w:widowControl w:val="0"/>
        <w:jc w:val="both"/>
        <w:rPr>
          <w:lang w:val="hy-AM"/>
        </w:rPr>
      </w:pPr>
    </w:p>
  </w:footnote>
  <w:footnote w:id="27">
    <w:p w14:paraId="7FE29BF7" w14:textId="77777777" w:rsidR="006D2CDF" w:rsidRDefault="006D2CDF"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3386625E" w14:textId="77777777" w:rsidR="006D2CDF" w:rsidRDefault="006D2CDF" w:rsidP="005E52ED">
      <w:pPr>
        <w:pStyle w:val="af2"/>
        <w:widowControl w:val="0"/>
        <w:jc w:val="both"/>
        <w:rPr>
          <w:rFonts w:ascii="GHEA Grapalat" w:hAnsi="GHEA Grapalat"/>
          <w:i/>
        </w:rPr>
      </w:pPr>
    </w:p>
    <w:p w14:paraId="457891EE" w14:textId="77777777" w:rsidR="006D2CDF" w:rsidRDefault="006D2CDF" w:rsidP="005E52ED">
      <w:pPr>
        <w:pStyle w:val="af2"/>
        <w:widowControl w:val="0"/>
        <w:jc w:val="both"/>
        <w:rPr>
          <w:rFonts w:ascii="GHEA Grapalat" w:hAnsi="GHEA Grapalat"/>
          <w:i/>
        </w:rPr>
      </w:pPr>
    </w:p>
    <w:p w14:paraId="3D8332E0" w14:textId="77777777" w:rsidR="006D2CDF" w:rsidRPr="00EB336B" w:rsidRDefault="006D2CDF"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6D4385ED" w14:textId="77777777" w:rsidR="006D2CDF" w:rsidRPr="00D3436F" w:rsidRDefault="006D2CDF">
      <w:pPr>
        <w:pStyle w:val="af2"/>
        <w:rPr>
          <w:lang w:val="hy-AM"/>
        </w:rPr>
      </w:pPr>
    </w:p>
  </w:footnote>
  <w:footnote w:id="28">
    <w:p w14:paraId="5275CB09" w14:textId="77777777" w:rsidR="006D2CDF" w:rsidRPr="008842CE" w:rsidRDefault="006D2CDF"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0BFAEE84" w14:textId="77777777" w:rsidR="006D2CDF" w:rsidRPr="00E85250" w:rsidRDefault="006D2CDF" w:rsidP="00D90640">
      <w:pPr>
        <w:widowControl w:val="0"/>
        <w:spacing w:after="160" w:line="360" w:lineRule="auto"/>
        <w:ind w:firstLine="709"/>
        <w:jc w:val="both"/>
        <w:rPr>
          <w:rFonts w:ascii="GHEA Grapalat" w:hAnsi="GHEA Grapalat"/>
          <w:lang w:val="hy-AM"/>
        </w:rPr>
      </w:pPr>
    </w:p>
    <w:p w14:paraId="349CF40D" w14:textId="77777777" w:rsidR="006D2CDF" w:rsidRPr="00D3436F" w:rsidRDefault="006D2CDF">
      <w:pPr>
        <w:pStyle w:val="af2"/>
        <w:rPr>
          <w:lang w:val="hy-AM"/>
        </w:rPr>
      </w:pPr>
    </w:p>
  </w:footnote>
  <w:footnote w:id="29">
    <w:p w14:paraId="044B761C" w14:textId="77777777" w:rsidR="006D2CDF" w:rsidRPr="00402BC3" w:rsidRDefault="006D2CDF"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5DFECC6A" w14:textId="77777777" w:rsidR="006D2CDF" w:rsidRPr="00552088" w:rsidRDefault="006D2CDF"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12F4D9D9" w14:textId="77777777" w:rsidR="006D2CDF" w:rsidRPr="00D3436F" w:rsidRDefault="006D2CDF">
      <w:pPr>
        <w:pStyle w:val="af2"/>
        <w:rPr>
          <w:lang w:val="hy-AM"/>
        </w:rPr>
      </w:pPr>
    </w:p>
  </w:footnote>
  <w:footnote w:id="30">
    <w:p w14:paraId="56561D6B" w14:textId="77777777" w:rsidR="006D2CDF" w:rsidRPr="008842CE" w:rsidRDefault="006D2CDF"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40B36591" w14:textId="77777777" w:rsidR="006D2CDF" w:rsidRPr="00D3436F" w:rsidRDefault="006D2CDF">
      <w:pPr>
        <w:pStyle w:val="af2"/>
        <w:rPr>
          <w:lang w:val="hy-AM"/>
        </w:rPr>
      </w:pPr>
    </w:p>
  </w:footnote>
  <w:footnote w:id="31">
    <w:p w14:paraId="3D4C4165" w14:textId="77777777" w:rsidR="006D2CDF" w:rsidRPr="00D3436F" w:rsidRDefault="006D2CDF"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2">
    <w:p w14:paraId="317591BD" w14:textId="77777777" w:rsidR="006D2CDF" w:rsidRPr="008842CE" w:rsidRDefault="006D2CDF"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0664D588" w14:textId="77777777" w:rsidR="006D2CDF" w:rsidRPr="00D3436F" w:rsidRDefault="006D2CDF">
      <w:pPr>
        <w:pStyle w:val="af2"/>
        <w:rPr>
          <w:lang w:val="hy-AM"/>
        </w:rPr>
      </w:pPr>
    </w:p>
  </w:footnote>
  <w:footnote w:id="33">
    <w:p w14:paraId="65607C06" w14:textId="77777777" w:rsidR="006D2CDF" w:rsidRPr="008842CE" w:rsidRDefault="006D2CDF"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sidR="000D3BE0">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sidR="000D3BE0">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4182E62B" w14:textId="77777777" w:rsidR="006D2CDF" w:rsidRPr="008842CE" w:rsidRDefault="006D2CDF"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55C4E05A" w14:textId="77777777" w:rsidR="006D2CDF" w:rsidRPr="00D3436F" w:rsidRDefault="006D2CDF">
      <w:pPr>
        <w:pStyle w:val="af2"/>
        <w:rPr>
          <w:lang w:val="hy-AM"/>
        </w:rPr>
      </w:pPr>
    </w:p>
  </w:footnote>
  <w:footnote w:id="34">
    <w:p w14:paraId="7CDFC9A3" w14:textId="77777777" w:rsidR="006D2CDF" w:rsidRPr="008842CE" w:rsidRDefault="006D2CDF"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5">
    <w:p w14:paraId="30477677" w14:textId="77777777" w:rsidR="006D2CDF" w:rsidRPr="008842CE" w:rsidRDefault="006D2CDF"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C15134"/>
    <w:multiLevelType w:val="hybridMultilevel"/>
    <w:tmpl w:val="356AA1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463ADB"/>
    <w:multiLevelType w:val="hybridMultilevel"/>
    <w:tmpl w:val="37F4D5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70D25CC"/>
    <w:multiLevelType w:val="hybridMultilevel"/>
    <w:tmpl w:val="356AA1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8"/>
  </w:num>
  <w:num w:numId="12">
    <w:abstractNumId w:val="30"/>
  </w:num>
  <w:num w:numId="13">
    <w:abstractNumId w:val="28"/>
  </w:num>
  <w:num w:numId="14">
    <w:abstractNumId w:val="12"/>
  </w:num>
  <w:num w:numId="15">
    <w:abstractNumId w:val="29"/>
  </w:num>
  <w:num w:numId="16">
    <w:abstractNumId w:val="14"/>
  </w:num>
  <w:num w:numId="17">
    <w:abstractNumId w:val="5"/>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3"/>
  </w:num>
  <w:num w:numId="27">
    <w:abstractNumId w:val="2"/>
  </w:num>
  <w:num w:numId="28">
    <w:abstractNumId w:val="0"/>
  </w:num>
  <w:num w:numId="29">
    <w:abstractNumId w:val="9"/>
  </w:num>
  <w:num w:numId="30">
    <w:abstractNumId w:val="26"/>
  </w:num>
  <w:num w:numId="31">
    <w:abstractNumId w:val="22"/>
  </w:num>
  <w:num w:numId="32">
    <w:abstractNumId w:val="23"/>
  </w:num>
  <w:num w:numId="33">
    <w:abstractNumId w:val="13"/>
  </w:num>
  <w:num w:numId="34">
    <w:abstractNumId w:val="25"/>
  </w:num>
  <w:num w:numId="35">
    <w:abstractNumId w:val="27"/>
  </w:num>
  <w:num w:numId="3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622"/>
    <w:rsid w:val="000A0ABF"/>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767"/>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51C"/>
    <w:rsid w:val="00190792"/>
    <w:rsid w:val="00191085"/>
    <w:rsid w:val="00191D27"/>
    <w:rsid w:val="00191D5F"/>
    <w:rsid w:val="001925CB"/>
    <w:rsid w:val="00192606"/>
    <w:rsid w:val="001926B2"/>
    <w:rsid w:val="00192709"/>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0D0"/>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16A"/>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1D6"/>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5F46"/>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4F77"/>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44"/>
    <w:rsid w:val="0037177E"/>
    <w:rsid w:val="003717D2"/>
    <w:rsid w:val="00371CF8"/>
    <w:rsid w:val="003720AB"/>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6EE"/>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603"/>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87A7D"/>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626"/>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29B"/>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CF8"/>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6EB6"/>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2F5"/>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2A9"/>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024"/>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333"/>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B7B5E"/>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28"/>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2D2"/>
    <w:rsid w:val="00884822"/>
    <w:rsid w:val="00884B46"/>
    <w:rsid w:val="00886035"/>
    <w:rsid w:val="008860B6"/>
    <w:rsid w:val="008869EB"/>
    <w:rsid w:val="00886AA6"/>
    <w:rsid w:val="00886D11"/>
    <w:rsid w:val="00886EF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C763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85F"/>
    <w:rsid w:val="008D5FE7"/>
    <w:rsid w:val="008D68DB"/>
    <w:rsid w:val="008D6A46"/>
    <w:rsid w:val="008D77B2"/>
    <w:rsid w:val="008D7FF8"/>
    <w:rsid w:val="008E00F2"/>
    <w:rsid w:val="008E0490"/>
    <w:rsid w:val="008E138A"/>
    <w:rsid w:val="008E1532"/>
    <w:rsid w:val="008E1FEB"/>
    <w:rsid w:val="008E24DC"/>
    <w:rsid w:val="008E32EB"/>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09D"/>
    <w:rsid w:val="0093460D"/>
    <w:rsid w:val="00934B33"/>
    <w:rsid w:val="00934FCC"/>
    <w:rsid w:val="00935003"/>
    <w:rsid w:val="009354D8"/>
    <w:rsid w:val="0093569A"/>
    <w:rsid w:val="00936000"/>
    <w:rsid w:val="0093610F"/>
    <w:rsid w:val="009365B5"/>
    <w:rsid w:val="00936899"/>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06F4"/>
    <w:rsid w:val="0095176C"/>
    <w:rsid w:val="0095199F"/>
    <w:rsid w:val="00951CE5"/>
    <w:rsid w:val="00952531"/>
    <w:rsid w:val="00953ADF"/>
    <w:rsid w:val="00953F12"/>
    <w:rsid w:val="00954425"/>
    <w:rsid w:val="009548D2"/>
    <w:rsid w:val="00954C8E"/>
    <w:rsid w:val="00955135"/>
    <w:rsid w:val="0095568D"/>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3EB9"/>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5A9E"/>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85"/>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497C"/>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B1C9B"/>
    <w:rsid w:val="00BB3575"/>
    <w:rsid w:val="00BB3D52"/>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1E34"/>
    <w:rsid w:val="00C024D3"/>
    <w:rsid w:val="00C029B6"/>
    <w:rsid w:val="00C03283"/>
    <w:rsid w:val="00C03431"/>
    <w:rsid w:val="00C03E1D"/>
    <w:rsid w:val="00C0413D"/>
    <w:rsid w:val="00C04176"/>
    <w:rsid w:val="00C061CB"/>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68D"/>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2E7"/>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6DB1"/>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BC5"/>
    <w:rsid w:val="00CF0D0D"/>
    <w:rsid w:val="00CF1653"/>
    <w:rsid w:val="00CF1742"/>
    <w:rsid w:val="00CF1966"/>
    <w:rsid w:val="00CF2304"/>
    <w:rsid w:val="00CF2692"/>
    <w:rsid w:val="00CF34D0"/>
    <w:rsid w:val="00CF34DE"/>
    <w:rsid w:val="00CF3B1A"/>
    <w:rsid w:val="00CF6D51"/>
    <w:rsid w:val="00CF7801"/>
    <w:rsid w:val="00CF7A4E"/>
    <w:rsid w:val="00CF7B77"/>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3C8D"/>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82D"/>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38BD"/>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340"/>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06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55AE"/>
    <w:rsid w:val="00F36AD3"/>
    <w:rsid w:val="00F36E1F"/>
    <w:rsid w:val="00F370A1"/>
    <w:rsid w:val="00F377C0"/>
    <w:rsid w:val="00F37C10"/>
    <w:rsid w:val="00F37F2C"/>
    <w:rsid w:val="00F40235"/>
    <w:rsid w:val="00F403A5"/>
    <w:rsid w:val="00F406AC"/>
    <w:rsid w:val="00F40B7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3F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194"/>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E7D5E"/>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866489"/>
  <w15:docId w15:val="{24B3D1AA-D21F-4E24-BCBD-FB5B05AB1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styleId="aff4">
    <w:name w:val="Book Title"/>
    <w:basedOn w:val="a0"/>
    <w:uiPriority w:val="33"/>
    <w:qFormat/>
    <w:rsid w:val="009C5A9E"/>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63001126">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5202325">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kentrongnumner@mail.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D1DBD-6014-42AF-8941-8BB6FB376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2072</TotalTime>
  <Pages>101</Pages>
  <Words>25101</Words>
  <Characters>143080</Characters>
  <Application>Microsoft Office Word</Application>
  <DocSecurity>0</DocSecurity>
  <Lines>1192</Lines>
  <Paragraphs>335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167846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Sirarpi</cp:lastModifiedBy>
  <cp:revision>1225</cp:revision>
  <cp:lastPrinted>2018-02-16T07:12:00Z</cp:lastPrinted>
  <dcterms:created xsi:type="dcterms:W3CDTF">2019-10-28T07:04:00Z</dcterms:created>
  <dcterms:modified xsi:type="dcterms:W3CDTF">2026-03-13T08:25:00Z</dcterms:modified>
</cp:coreProperties>
</file>